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6EBD" w14:textId="77777777" w:rsidR="00A55205" w:rsidRPr="00920896" w:rsidRDefault="00A55205">
      <w:pPr>
        <w:spacing w:line="560" w:lineRule="exact"/>
        <w:jc w:val="center"/>
        <w:rPr>
          <w:rFonts w:ascii="Times New Roman" w:eastAsia="方正小标宋简体" w:hAnsi="Times New Roman"/>
          <w:sz w:val="44"/>
          <w:szCs w:val="44"/>
        </w:rPr>
      </w:pPr>
      <w:bookmarkStart w:id="0" w:name="_Toc4915"/>
      <w:bookmarkStart w:id="1" w:name="_Toc4832"/>
      <w:bookmarkStart w:id="2" w:name="_Toc7176"/>
      <w:bookmarkStart w:id="3" w:name="_Toc8921"/>
      <w:bookmarkStart w:id="4" w:name="_Toc22182"/>
    </w:p>
    <w:p w14:paraId="2BD32712" w14:textId="77777777" w:rsidR="00A55205" w:rsidRPr="00920896" w:rsidRDefault="00A55205">
      <w:pPr>
        <w:spacing w:line="560" w:lineRule="exact"/>
        <w:jc w:val="center"/>
        <w:rPr>
          <w:rFonts w:ascii="Times New Roman" w:eastAsia="方正小标宋简体" w:hAnsi="Times New Roman"/>
          <w:sz w:val="44"/>
          <w:szCs w:val="44"/>
        </w:rPr>
      </w:pPr>
    </w:p>
    <w:p w14:paraId="5E8EB248" w14:textId="77777777" w:rsidR="00A55205" w:rsidRPr="00920896" w:rsidRDefault="00A55205">
      <w:pPr>
        <w:spacing w:line="560" w:lineRule="exact"/>
        <w:jc w:val="center"/>
        <w:rPr>
          <w:rFonts w:ascii="Times New Roman" w:eastAsia="方正小标宋简体" w:hAnsi="Times New Roman"/>
          <w:sz w:val="44"/>
          <w:szCs w:val="44"/>
        </w:rPr>
      </w:pPr>
    </w:p>
    <w:p w14:paraId="235A5EB5" w14:textId="3177137B" w:rsidR="00A55205" w:rsidRPr="00920896" w:rsidRDefault="00D749E2">
      <w:pPr>
        <w:spacing w:line="560" w:lineRule="exact"/>
        <w:jc w:val="center"/>
        <w:rPr>
          <w:rFonts w:ascii="Times New Roman" w:eastAsia="方正小标宋简体" w:hAnsi="Times New Roman"/>
          <w:sz w:val="44"/>
          <w:szCs w:val="44"/>
        </w:rPr>
      </w:pPr>
      <w:r w:rsidRPr="00920896">
        <w:rPr>
          <w:rFonts w:ascii="Times New Roman" w:eastAsia="方正小标宋简体" w:hAnsi="Times New Roman"/>
          <w:sz w:val="44"/>
          <w:szCs w:val="44"/>
        </w:rPr>
        <w:t>广东省优质化妆品</w:t>
      </w:r>
      <w:ins w:id="5" w:author="zhiwei song" w:date="2025-04-29T15:27:00Z" w16du:dateUtc="2025-04-29T07:27:00Z">
        <w:r w:rsidR="00193C40">
          <w:rPr>
            <w:rFonts w:ascii="Times New Roman" w:eastAsia="方正小标宋简体" w:hAnsi="Times New Roman" w:hint="eastAsia"/>
            <w:sz w:val="44"/>
            <w:szCs w:val="44"/>
          </w:rPr>
          <w:t>（</w:t>
        </w:r>
        <w:proofErr w:type="gramStart"/>
        <w:r w:rsidR="00193C40">
          <w:rPr>
            <w:rFonts w:ascii="Times New Roman" w:eastAsia="方正小标宋简体" w:hAnsi="Times New Roman" w:hint="eastAsia"/>
            <w:sz w:val="44"/>
            <w:szCs w:val="44"/>
          </w:rPr>
          <w:t>粤妆甄品</w:t>
        </w:r>
        <w:proofErr w:type="gramEnd"/>
        <w:r w:rsidR="00193C40">
          <w:rPr>
            <w:rFonts w:ascii="Times New Roman" w:eastAsia="方正小标宋简体" w:hAnsi="Times New Roman" w:hint="eastAsia"/>
            <w:sz w:val="44"/>
            <w:szCs w:val="44"/>
          </w:rPr>
          <w:t>）</w:t>
        </w:r>
      </w:ins>
      <w:r w:rsidRPr="00920896">
        <w:rPr>
          <w:rFonts w:ascii="Times New Roman" w:eastAsia="方正小标宋简体" w:hAnsi="Times New Roman"/>
          <w:sz w:val="44"/>
          <w:szCs w:val="44"/>
        </w:rPr>
        <w:t>申报手册</w:t>
      </w:r>
    </w:p>
    <w:p w14:paraId="5CF00478" w14:textId="33A316DA" w:rsidR="00A55205" w:rsidRPr="00920896" w:rsidRDefault="00D749E2">
      <w:pPr>
        <w:spacing w:line="560" w:lineRule="exact"/>
        <w:jc w:val="center"/>
        <w:rPr>
          <w:rFonts w:ascii="Times New Roman" w:eastAsia="楷体_GB2312" w:hAnsi="Times New Roman"/>
          <w:sz w:val="44"/>
          <w:szCs w:val="44"/>
        </w:rPr>
      </w:pPr>
      <w:r w:rsidRPr="00920896">
        <w:rPr>
          <w:rFonts w:ascii="Times New Roman" w:eastAsia="楷体_GB2312" w:hAnsi="Times New Roman"/>
          <w:sz w:val="44"/>
          <w:szCs w:val="44"/>
        </w:rPr>
        <w:t>（</w:t>
      </w:r>
      <w:r w:rsidR="0027014E" w:rsidRPr="00920896">
        <w:rPr>
          <w:rFonts w:ascii="Times New Roman" w:eastAsia="楷体_GB2312" w:hAnsi="Times New Roman"/>
          <w:sz w:val="44"/>
          <w:szCs w:val="44"/>
        </w:rPr>
        <w:t>202</w:t>
      </w:r>
      <w:r w:rsidR="0027014E">
        <w:rPr>
          <w:rFonts w:ascii="Times New Roman" w:eastAsia="楷体_GB2312" w:hAnsi="Times New Roman" w:hint="eastAsia"/>
          <w:sz w:val="44"/>
          <w:szCs w:val="44"/>
        </w:rPr>
        <w:t>5</w:t>
      </w:r>
      <w:r w:rsidRPr="00920896">
        <w:rPr>
          <w:rFonts w:ascii="Times New Roman" w:eastAsia="楷体_GB2312" w:hAnsi="Times New Roman"/>
          <w:sz w:val="44"/>
          <w:szCs w:val="44"/>
        </w:rPr>
        <w:t>年版）</w:t>
      </w:r>
    </w:p>
    <w:p w14:paraId="7EE84AB4" w14:textId="77777777" w:rsidR="00A55205" w:rsidRPr="00920896" w:rsidRDefault="00A55205">
      <w:pPr>
        <w:spacing w:line="560" w:lineRule="exact"/>
        <w:jc w:val="center"/>
        <w:rPr>
          <w:rFonts w:ascii="Times New Roman" w:eastAsia="方正小标宋简体" w:hAnsi="Times New Roman"/>
          <w:sz w:val="44"/>
          <w:szCs w:val="44"/>
        </w:rPr>
      </w:pPr>
    </w:p>
    <w:p w14:paraId="3086D6CC" w14:textId="77777777" w:rsidR="00A55205" w:rsidRPr="0027014E" w:rsidRDefault="00A55205">
      <w:pPr>
        <w:spacing w:line="560" w:lineRule="exact"/>
        <w:jc w:val="center"/>
        <w:rPr>
          <w:rFonts w:ascii="Times New Roman" w:eastAsia="方正小标宋简体" w:hAnsi="Times New Roman"/>
          <w:sz w:val="44"/>
          <w:szCs w:val="44"/>
        </w:rPr>
      </w:pPr>
    </w:p>
    <w:p w14:paraId="3FEB303E" w14:textId="77777777" w:rsidR="00A55205" w:rsidRPr="00920896" w:rsidRDefault="00A55205">
      <w:pPr>
        <w:spacing w:line="560" w:lineRule="exact"/>
        <w:jc w:val="center"/>
        <w:rPr>
          <w:rFonts w:ascii="Times New Roman" w:eastAsia="方正小标宋简体" w:hAnsi="Times New Roman"/>
          <w:sz w:val="44"/>
          <w:szCs w:val="44"/>
        </w:rPr>
      </w:pPr>
    </w:p>
    <w:p w14:paraId="3CA69616" w14:textId="77777777" w:rsidR="00A55205" w:rsidRPr="00920896" w:rsidRDefault="00A55205">
      <w:pPr>
        <w:spacing w:line="560" w:lineRule="exact"/>
        <w:jc w:val="center"/>
        <w:rPr>
          <w:rFonts w:ascii="Times New Roman" w:eastAsia="方正小标宋简体" w:hAnsi="Times New Roman"/>
          <w:sz w:val="44"/>
          <w:szCs w:val="44"/>
        </w:rPr>
      </w:pPr>
    </w:p>
    <w:p w14:paraId="5DD8A27B" w14:textId="77777777" w:rsidR="00A55205" w:rsidRPr="00920896" w:rsidRDefault="00A55205">
      <w:pPr>
        <w:spacing w:line="560" w:lineRule="exact"/>
        <w:jc w:val="center"/>
        <w:rPr>
          <w:rFonts w:ascii="Times New Roman" w:eastAsia="方正小标宋简体" w:hAnsi="Times New Roman"/>
          <w:sz w:val="44"/>
          <w:szCs w:val="44"/>
        </w:rPr>
      </w:pPr>
    </w:p>
    <w:p w14:paraId="5ADE3661" w14:textId="77777777" w:rsidR="00A55205" w:rsidRPr="0088089F" w:rsidRDefault="00A55205">
      <w:pPr>
        <w:spacing w:line="560" w:lineRule="exact"/>
        <w:jc w:val="center"/>
        <w:rPr>
          <w:rFonts w:ascii="Times New Roman" w:eastAsia="方正小标宋简体" w:hAnsi="Times New Roman"/>
          <w:sz w:val="44"/>
          <w:szCs w:val="44"/>
        </w:rPr>
      </w:pPr>
    </w:p>
    <w:p w14:paraId="19D8FE15" w14:textId="77777777" w:rsidR="00A55205" w:rsidRPr="00920896" w:rsidRDefault="00A55205">
      <w:pPr>
        <w:spacing w:line="560" w:lineRule="exact"/>
        <w:jc w:val="center"/>
        <w:rPr>
          <w:rFonts w:ascii="Times New Roman" w:eastAsia="方正小标宋简体" w:hAnsi="Times New Roman"/>
          <w:sz w:val="44"/>
          <w:szCs w:val="44"/>
        </w:rPr>
      </w:pPr>
    </w:p>
    <w:p w14:paraId="3498331D" w14:textId="77777777" w:rsidR="00A55205" w:rsidRPr="00920896" w:rsidRDefault="00A55205">
      <w:pPr>
        <w:spacing w:line="560" w:lineRule="exact"/>
        <w:jc w:val="center"/>
        <w:rPr>
          <w:rFonts w:ascii="Times New Roman" w:eastAsia="方正小标宋简体" w:hAnsi="Times New Roman"/>
          <w:sz w:val="44"/>
          <w:szCs w:val="44"/>
        </w:rPr>
      </w:pPr>
    </w:p>
    <w:p w14:paraId="4DED9DF3" w14:textId="77777777" w:rsidR="00A55205" w:rsidRPr="00920896" w:rsidRDefault="00A55205">
      <w:pPr>
        <w:spacing w:line="560" w:lineRule="exact"/>
        <w:jc w:val="center"/>
        <w:rPr>
          <w:rFonts w:ascii="Times New Roman" w:eastAsia="方正小标宋简体" w:hAnsi="Times New Roman"/>
          <w:sz w:val="44"/>
          <w:szCs w:val="44"/>
        </w:rPr>
      </w:pPr>
    </w:p>
    <w:p w14:paraId="2FD158E2" w14:textId="77777777" w:rsidR="00A55205" w:rsidRPr="00920896" w:rsidRDefault="00A55205">
      <w:pPr>
        <w:spacing w:line="560" w:lineRule="exact"/>
        <w:jc w:val="center"/>
        <w:rPr>
          <w:rFonts w:ascii="Times New Roman" w:eastAsia="方正小标宋简体" w:hAnsi="Times New Roman"/>
          <w:sz w:val="44"/>
          <w:szCs w:val="44"/>
        </w:rPr>
      </w:pPr>
    </w:p>
    <w:p w14:paraId="0D4B9545" w14:textId="77777777" w:rsidR="00A55205" w:rsidRPr="00920896" w:rsidRDefault="00A55205">
      <w:pPr>
        <w:spacing w:line="560" w:lineRule="exact"/>
        <w:jc w:val="center"/>
        <w:rPr>
          <w:rFonts w:ascii="Times New Roman" w:eastAsia="方正小标宋简体" w:hAnsi="Times New Roman"/>
          <w:sz w:val="44"/>
          <w:szCs w:val="44"/>
        </w:rPr>
      </w:pPr>
    </w:p>
    <w:p w14:paraId="27AA3044" w14:textId="77777777" w:rsidR="00A55205" w:rsidRPr="00920896" w:rsidRDefault="00A55205">
      <w:pPr>
        <w:spacing w:line="560" w:lineRule="exact"/>
        <w:jc w:val="center"/>
        <w:rPr>
          <w:rFonts w:ascii="Times New Roman" w:eastAsia="方正小标宋简体" w:hAnsi="Times New Roman"/>
          <w:sz w:val="44"/>
          <w:szCs w:val="44"/>
        </w:rPr>
      </w:pPr>
    </w:p>
    <w:p w14:paraId="470A5D05" w14:textId="77777777" w:rsidR="00A55205" w:rsidRPr="00920896" w:rsidRDefault="00D749E2">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指导单位：广东省药品监督管理局</w:t>
      </w:r>
    </w:p>
    <w:p w14:paraId="739F6B1F" w14:textId="77777777" w:rsidR="00A55205" w:rsidRPr="00920896" w:rsidRDefault="00D749E2">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实施单位：广东省药品监管科学学会</w:t>
      </w:r>
    </w:p>
    <w:p w14:paraId="6691CABA" w14:textId="72D2092B" w:rsidR="00C648D9" w:rsidRPr="00920896" w:rsidRDefault="00C648D9">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评定机构：广东省优质化妆品评定委员会</w:t>
      </w:r>
    </w:p>
    <w:p w14:paraId="5A3BC880" w14:textId="148F30C3" w:rsidR="00A55205" w:rsidRPr="00920896" w:rsidRDefault="0027014E">
      <w:pPr>
        <w:spacing w:line="560" w:lineRule="exact"/>
        <w:jc w:val="center"/>
        <w:rPr>
          <w:rFonts w:ascii="Times New Roman" w:eastAsia="方正小标宋简体" w:hAnsi="Times New Roman"/>
          <w:sz w:val="44"/>
          <w:szCs w:val="44"/>
        </w:rPr>
      </w:pPr>
      <w:r w:rsidRPr="00920896">
        <w:rPr>
          <w:rFonts w:ascii="Times New Roman" w:eastAsia="楷体_GB2312" w:hAnsi="Times New Roman"/>
          <w:sz w:val="32"/>
          <w:szCs w:val="32"/>
        </w:rPr>
        <w:t>202</w:t>
      </w:r>
      <w:r>
        <w:rPr>
          <w:rFonts w:ascii="Times New Roman" w:eastAsia="楷体_GB2312" w:hAnsi="Times New Roman" w:hint="eastAsia"/>
          <w:sz w:val="32"/>
          <w:szCs w:val="32"/>
        </w:rPr>
        <w:t>5</w:t>
      </w:r>
      <w:r w:rsidR="00D749E2" w:rsidRPr="00920896">
        <w:rPr>
          <w:rFonts w:ascii="Times New Roman" w:eastAsia="楷体_GB2312" w:hAnsi="Times New Roman"/>
          <w:sz w:val="32"/>
          <w:szCs w:val="32"/>
        </w:rPr>
        <w:t>年</w:t>
      </w:r>
      <w:r w:rsidR="00617989" w:rsidRPr="00920896">
        <w:rPr>
          <w:rFonts w:ascii="Times New Roman" w:eastAsia="楷体_GB2312" w:hAnsi="Times New Roman"/>
          <w:sz w:val="32"/>
          <w:szCs w:val="32"/>
        </w:rPr>
        <w:t>4</w:t>
      </w:r>
      <w:r w:rsidR="00D749E2" w:rsidRPr="00920896">
        <w:rPr>
          <w:rFonts w:ascii="Times New Roman" w:eastAsia="楷体_GB2312" w:hAnsi="Times New Roman"/>
          <w:sz w:val="32"/>
          <w:szCs w:val="32"/>
        </w:rPr>
        <w:t>月</w:t>
      </w:r>
    </w:p>
    <w:p w14:paraId="4287AFAA" w14:textId="77777777" w:rsidR="00A55205" w:rsidRPr="00920896" w:rsidRDefault="00D749E2">
      <w:pPr>
        <w:jc w:val="left"/>
        <w:rPr>
          <w:rFonts w:ascii="Times New Roman" w:eastAsia="方正小标宋简体" w:hAnsi="Times New Roman"/>
          <w:sz w:val="44"/>
          <w:szCs w:val="44"/>
        </w:rPr>
      </w:pPr>
      <w:r w:rsidRPr="00920896">
        <w:rPr>
          <w:rFonts w:ascii="Times New Roman" w:eastAsia="方正小标宋简体" w:hAnsi="Times New Roman"/>
          <w:sz w:val="44"/>
          <w:szCs w:val="44"/>
        </w:rPr>
        <w:br w:type="page"/>
      </w:r>
    </w:p>
    <w:bookmarkStart w:id="6" w:name="_Toc141370880" w:displacedByCustomXml="next"/>
    <w:bookmarkStart w:id="7" w:name="_Toc5700" w:displacedByCustomXml="next"/>
    <w:bookmarkStart w:id="8" w:name="_Toc27743" w:displacedByCustomXml="next"/>
    <w:bookmarkStart w:id="9" w:name="_Toc114424068" w:displacedByCustomXml="next"/>
    <w:sdt>
      <w:sdtPr>
        <w:rPr>
          <w:rFonts w:ascii="Times New Roman" w:eastAsia="方正小标宋简体" w:hAnsi="Times New Roman"/>
          <w:sz w:val="44"/>
          <w:szCs w:val="44"/>
        </w:rPr>
        <w:id w:val="-299691872"/>
        <w:docPartObj>
          <w:docPartGallery w:val="Table of Contents"/>
          <w:docPartUnique/>
        </w:docPartObj>
      </w:sdtPr>
      <w:sdtEndPr>
        <w:rPr>
          <w:rFonts w:eastAsia="宋体"/>
          <w:b/>
          <w:bCs/>
          <w:sz w:val="21"/>
          <w:szCs w:val="24"/>
          <w:lang w:val="zh-CN"/>
        </w:rPr>
      </w:sdtEndPr>
      <w:sdtContent>
        <w:p w14:paraId="5EA82A88" w14:textId="77777777" w:rsidR="006D3F6B" w:rsidRPr="00920896" w:rsidRDefault="006D3F6B">
          <w:pPr>
            <w:jc w:val="center"/>
            <w:rPr>
              <w:rFonts w:ascii="Times New Roman" w:eastAsia="方正小标宋简体" w:hAnsi="Times New Roman"/>
              <w:sz w:val="44"/>
              <w:szCs w:val="44"/>
            </w:rPr>
            <w:sectPr w:rsidR="006D3F6B" w:rsidRPr="00920896" w:rsidSect="008A2FD7">
              <w:footerReference w:type="even" r:id="rId9"/>
              <w:footerReference w:type="default" r:id="rId10"/>
              <w:type w:val="continuous"/>
              <w:pgSz w:w="11906" w:h="16838" w:code="9"/>
              <w:pgMar w:top="2098" w:right="1474" w:bottom="1985" w:left="1588" w:header="851" w:footer="992" w:gutter="0"/>
              <w:pgNumType w:fmt="upperRoman" w:start="1"/>
              <w:cols w:space="425"/>
              <w:docGrid w:type="lines" w:linePitch="312"/>
            </w:sectPr>
          </w:pPr>
        </w:p>
        <w:p w14:paraId="23385731" w14:textId="7BF51DC9" w:rsidR="001E53AE" w:rsidRPr="00920896" w:rsidRDefault="001E53AE" w:rsidP="00714C62">
          <w:pPr>
            <w:jc w:val="center"/>
            <w:rPr>
              <w:rFonts w:ascii="Times New Roman" w:eastAsia="方正小标宋简体" w:hAnsi="Times New Roman"/>
              <w:sz w:val="44"/>
              <w:szCs w:val="44"/>
            </w:rPr>
          </w:pPr>
          <w:r w:rsidRPr="00920896">
            <w:rPr>
              <w:rFonts w:ascii="Times New Roman" w:eastAsia="方正小标宋简体" w:hAnsi="Times New Roman"/>
              <w:sz w:val="44"/>
              <w:szCs w:val="44"/>
            </w:rPr>
            <w:lastRenderedPageBreak/>
            <w:t>目</w:t>
          </w:r>
          <w:r w:rsidRPr="00920896">
            <w:rPr>
              <w:rFonts w:ascii="Times New Roman" w:eastAsia="方正小标宋简体" w:hAnsi="Times New Roman"/>
              <w:sz w:val="44"/>
              <w:szCs w:val="44"/>
            </w:rPr>
            <w:t xml:space="preserve">  </w:t>
          </w:r>
          <w:r w:rsidRPr="00920896">
            <w:rPr>
              <w:rFonts w:ascii="Times New Roman" w:eastAsia="方正小标宋简体" w:hAnsi="Times New Roman"/>
              <w:sz w:val="44"/>
              <w:szCs w:val="44"/>
            </w:rPr>
            <w:t>录</w:t>
          </w:r>
        </w:p>
        <w:p w14:paraId="5CA11D72" w14:textId="12930957" w:rsidR="00B16F5C" w:rsidRDefault="001E53AE">
          <w:pPr>
            <w:pStyle w:val="TOC1"/>
            <w:tabs>
              <w:tab w:val="right" w:leader="dot" w:pos="8834"/>
            </w:tabs>
            <w:rPr>
              <w:rFonts w:asciiTheme="minorHAnsi" w:eastAsiaTheme="minorEastAsia" w:hAnsiTheme="minorHAnsi" w:cstheme="minorBidi" w:hint="eastAsia"/>
              <w:noProof/>
              <w:sz w:val="22"/>
              <w14:ligatures w14:val="standardContextual"/>
            </w:rPr>
          </w:pPr>
          <w:r w:rsidRPr="00920896">
            <w:rPr>
              <w:rFonts w:ascii="Times New Roman" w:hAnsi="Times New Roman"/>
            </w:rPr>
            <w:fldChar w:fldCharType="begin"/>
          </w:r>
          <w:r w:rsidRPr="00920896">
            <w:rPr>
              <w:rFonts w:ascii="Times New Roman" w:hAnsi="Times New Roman"/>
            </w:rPr>
            <w:instrText xml:space="preserve"> TOC \o "1-3" \h \z \u </w:instrText>
          </w:r>
          <w:r w:rsidRPr="00920896">
            <w:rPr>
              <w:rFonts w:ascii="Times New Roman" w:hAnsi="Times New Roman"/>
            </w:rPr>
            <w:fldChar w:fldCharType="separate"/>
          </w:r>
          <w:hyperlink w:anchor="_Toc196814893" w:history="1">
            <w:r w:rsidR="00B16F5C" w:rsidRPr="00613332">
              <w:rPr>
                <w:rStyle w:val="ac"/>
                <w:rFonts w:ascii="Times New Roman" w:eastAsia="方正小标宋简体" w:hAnsi="Times New Roman" w:hint="eastAsia"/>
                <w:noProof/>
              </w:rPr>
              <w:t>广东省优质化妆品申报指南</w:t>
            </w:r>
            <w:r w:rsidR="00B16F5C">
              <w:rPr>
                <w:rFonts w:hint="eastAsia"/>
                <w:noProof/>
                <w:webHidden/>
              </w:rPr>
              <w:tab/>
            </w:r>
            <w:r w:rsidR="00B16F5C">
              <w:rPr>
                <w:rFonts w:hint="eastAsia"/>
                <w:noProof/>
                <w:webHidden/>
              </w:rPr>
              <w:fldChar w:fldCharType="begin"/>
            </w:r>
            <w:r w:rsidR="00B16F5C">
              <w:rPr>
                <w:rFonts w:hint="eastAsia"/>
                <w:noProof/>
                <w:webHidden/>
              </w:rPr>
              <w:instrText xml:space="preserve"> </w:instrText>
            </w:r>
            <w:r w:rsidR="00B16F5C">
              <w:rPr>
                <w:noProof/>
                <w:webHidden/>
              </w:rPr>
              <w:instrText>PAGEREF _Toc196814893 \h</w:instrText>
            </w:r>
            <w:r w:rsidR="00B16F5C">
              <w:rPr>
                <w:rFonts w:hint="eastAsia"/>
                <w:noProof/>
                <w:webHidden/>
              </w:rPr>
              <w:instrText xml:space="preserve"> </w:instrText>
            </w:r>
            <w:r w:rsidR="00B16F5C">
              <w:rPr>
                <w:rFonts w:hint="eastAsia"/>
                <w:noProof/>
                <w:webHidden/>
              </w:rPr>
            </w:r>
            <w:r w:rsidR="00B16F5C">
              <w:rPr>
                <w:rFonts w:hint="eastAsia"/>
                <w:noProof/>
                <w:webHidden/>
              </w:rPr>
              <w:fldChar w:fldCharType="separate"/>
            </w:r>
            <w:r w:rsidR="00B16F5C">
              <w:rPr>
                <w:noProof/>
                <w:webHidden/>
              </w:rPr>
              <w:t>1</w:t>
            </w:r>
            <w:r w:rsidR="00B16F5C">
              <w:rPr>
                <w:rFonts w:hint="eastAsia"/>
                <w:noProof/>
                <w:webHidden/>
              </w:rPr>
              <w:fldChar w:fldCharType="end"/>
            </w:r>
          </w:hyperlink>
        </w:p>
        <w:p w14:paraId="2BF39926" w14:textId="30A03888"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894" w:history="1">
            <w:r w:rsidRPr="00613332">
              <w:rPr>
                <w:rStyle w:val="ac"/>
                <w:rFonts w:ascii="Times New Roman" w:hint="eastAsia"/>
                <w:noProof/>
              </w:rPr>
              <w:t>一、免费申报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_Toc196814894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B470E83" w14:textId="5BD70025"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895" w:history="1">
            <w:r w:rsidRPr="00613332">
              <w:rPr>
                <w:rStyle w:val="ac"/>
                <w:rFonts w:ascii="Times New Roman" w:hint="eastAsia"/>
                <w:noProof/>
              </w:rPr>
              <w:t>二、承诺要求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_Toc196814895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0048AE9" w14:textId="2075506F"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896" w:history="1">
            <w:r w:rsidRPr="00613332">
              <w:rPr>
                <w:rStyle w:val="ac"/>
                <w:rFonts w:ascii="Times New Roman" w:hint="eastAsia"/>
                <w:noProof/>
              </w:rPr>
              <w:t>三、申报主体信息要求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_Toc196814896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951E5E3" w14:textId="421F94E1"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897" w:history="1">
            <w:r w:rsidRPr="00613332">
              <w:rPr>
                <w:rStyle w:val="ac"/>
                <w:rFonts w:ascii="Times New Roman" w:hint="eastAsia"/>
                <w:noProof/>
              </w:rPr>
              <w:t>四、参评产品要求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_Toc196814897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5ECF5C2" w14:textId="37778A31"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898" w:history="1">
            <w:r w:rsidRPr="00613332">
              <w:rPr>
                <w:rStyle w:val="ac"/>
                <w:rFonts w:ascii="Times New Roman" w:hint="eastAsia"/>
                <w:noProof/>
              </w:rPr>
              <w:t>五、申报书和样品提交要求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_Toc196814898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3E9CC11C" w14:textId="2D0A104A"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899" w:history="1">
            <w:r w:rsidRPr="00613332">
              <w:rPr>
                <w:rStyle w:val="ac"/>
                <w:rFonts w:ascii="Times New Roman" w:hint="eastAsia"/>
                <w:noProof/>
              </w:rPr>
              <w:t>六、证明材料提供原则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_Toc196814899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EA91A67" w14:textId="5B97174E"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0" w:history="1">
            <w:r w:rsidRPr="00613332">
              <w:rPr>
                <w:rStyle w:val="ac"/>
                <w:rFonts w:ascii="Times New Roman" w:hint="eastAsia"/>
                <w:noProof/>
              </w:rPr>
              <w:t>七、如何整理证明材料更为清晰完整？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5866A2FB" w14:textId="08CBD58D"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1" w:history="1">
            <w:r w:rsidRPr="00613332">
              <w:rPr>
                <w:rStyle w:val="ac"/>
                <w:rFonts w:ascii="Times New Roman" w:hint="eastAsia"/>
                <w:noProof/>
              </w:rPr>
              <w:t>八、关于企业商业秘密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4874E8C" w14:textId="1E350502"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2" w:history="1">
            <w:r w:rsidRPr="00613332">
              <w:rPr>
                <w:rStyle w:val="ac"/>
                <w:rFonts w:ascii="Times New Roman" w:hint="eastAsia"/>
                <w:noProof/>
              </w:rPr>
              <w:t>九、证明材料不属于申报主体的情况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05DD4920" w14:textId="002B6BB7"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3" w:history="1">
            <w:r w:rsidRPr="00613332">
              <w:rPr>
                <w:rStyle w:val="ac"/>
                <w:rFonts w:ascii="Times New Roman" w:hint="eastAsia"/>
                <w:noProof/>
              </w:rPr>
              <w:t>十、在统计市场销售额或销量时，对注册或备案后发生过变更或变化的产品，如何认定是变更前后是否同一产品？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154AF245" w14:textId="3D1E33E9"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4" w:history="1">
            <w:r w:rsidRPr="00613332">
              <w:rPr>
                <w:rStyle w:val="ac"/>
                <w:rFonts w:ascii="Times New Roman" w:hint="eastAsia"/>
                <w:noProof/>
              </w:rPr>
              <w:t>十一、产品优势概述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73D09E5" w14:textId="67551779"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5" w:history="1">
            <w:r w:rsidRPr="00613332">
              <w:rPr>
                <w:rStyle w:val="ac"/>
                <w:rFonts w:ascii="Times New Roman" w:hint="eastAsia"/>
                <w:noProof/>
              </w:rPr>
              <w:t>十二、企业自评表的填写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BB1854F" w14:textId="45AC2D41"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6" w:history="1">
            <w:r w:rsidRPr="00613332">
              <w:rPr>
                <w:rStyle w:val="ac"/>
                <w:rFonts w:ascii="Times New Roman" w:hint="eastAsia"/>
                <w:noProof/>
              </w:rPr>
              <w:t>十三、证明材料提供要求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64540FEC" w14:textId="07E96DEF"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7" w:history="1">
            <w:r w:rsidRPr="00613332">
              <w:rPr>
                <w:rStyle w:val="ac"/>
                <w:rFonts w:ascii="Times New Roman" w:hint="eastAsia"/>
                <w:noProof/>
              </w:rPr>
              <w:t>十四、申报书及样品提交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7F3C40E" w14:textId="4FC9F421"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8" w:history="1">
            <w:r w:rsidRPr="00613332">
              <w:rPr>
                <w:rStyle w:val="ac"/>
                <w:rFonts w:ascii="Times New Roman" w:hint="eastAsia"/>
                <w:noProof/>
              </w:rPr>
              <w:t>十五、参评产品信息及参评产品图片的提交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2DB4EF1B" w14:textId="4F858143"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09" w:history="1">
            <w:r w:rsidRPr="00613332">
              <w:rPr>
                <w:rStyle w:val="ac"/>
                <w:rFonts w:ascii="Times New Roman" w:hint="eastAsia"/>
                <w:noProof/>
              </w:rPr>
              <w:t>十六、材料收件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1145A41F" w14:textId="39A409A0"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10" w:history="1">
            <w:r w:rsidRPr="00613332">
              <w:rPr>
                <w:rStyle w:val="ac"/>
                <w:rFonts w:ascii="Times New Roman" w:hint="eastAsia"/>
                <w:noProof/>
              </w:rPr>
              <w:t>十七、其他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7B5ED6A" w14:textId="571D34F8" w:rsidR="00B16F5C" w:rsidRDefault="00B16F5C">
          <w:pPr>
            <w:pStyle w:val="TOC1"/>
            <w:tabs>
              <w:tab w:val="right" w:leader="dot" w:pos="8834"/>
            </w:tabs>
            <w:rPr>
              <w:rFonts w:asciiTheme="minorHAnsi" w:eastAsiaTheme="minorEastAsia" w:hAnsiTheme="minorHAnsi" w:cstheme="minorBidi" w:hint="eastAsia"/>
              <w:noProof/>
              <w:sz w:val="22"/>
              <w14:ligatures w14:val="standardContextual"/>
            </w:rPr>
          </w:pPr>
          <w:hyperlink w:anchor="_Toc196814911" w:history="1">
            <w:r w:rsidRPr="00613332">
              <w:rPr>
                <w:rStyle w:val="ac"/>
                <w:rFonts w:ascii="Times New Roman" w:eastAsia="方正小标宋简体" w:hAnsi="Times New Roman" w:hint="eastAsia"/>
                <w:noProof/>
              </w:rPr>
              <w:t>评定工作管理制度和评定标准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961BF2B" w14:textId="75D8B543"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12" w:history="1">
            <w:r w:rsidRPr="00613332">
              <w:rPr>
                <w:rStyle w:val="ac"/>
                <w:rFonts w:ascii="Times New Roman" w:hint="eastAsia"/>
                <w:noProof/>
              </w:rPr>
              <w:t>一、广东省优质化妆品评定工作管理办法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15EFAF4A" w14:textId="0240FC81"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13" w:history="1">
            <w:r w:rsidRPr="00613332">
              <w:rPr>
                <w:rStyle w:val="ac"/>
                <w:rFonts w:ascii="Times New Roman" w:hint="eastAsia"/>
                <w:noProof/>
              </w:rPr>
              <w:t>三、广东省优质化妆品评定标准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724551E" w14:textId="57988110" w:rsidR="00B16F5C" w:rsidRDefault="00B16F5C">
          <w:pPr>
            <w:pStyle w:val="TOC1"/>
            <w:tabs>
              <w:tab w:val="right" w:leader="dot" w:pos="8834"/>
            </w:tabs>
            <w:rPr>
              <w:rFonts w:asciiTheme="minorHAnsi" w:eastAsiaTheme="minorEastAsia" w:hAnsiTheme="minorHAnsi" w:cstheme="minorBidi" w:hint="eastAsia"/>
              <w:noProof/>
              <w:sz w:val="22"/>
              <w14:ligatures w14:val="standardContextual"/>
            </w:rPr>
          </w:pPr>
          <w:hyperlink w:anchor="_Toc196814914" w:history="1">
            <w:r w:rsidRPr="00613332">
              <w:rPr>
                <w:rStyle w:val="ac"/>
                <w:rFonts w:ascii="Times New Roman" w:eastAsia="方正小标宋简体" w:hAnsi="Times New Roman" w:hint="eastAsia"/>
                <w:noProof/>
              </w:rPr>
              <w:t>2025</w:t>
            </w:r>
            <w:r w:rsidRPr="00613332">
              <w:rPr>
                <w:rStyle w:val="ac"/>
                <w:rFonts w:ascii="Times New Roman" w:eastAsia="方正小标宋简体" w:hAnsi="Times New Roman" w:hint="eastAsia"/>
                <w:noProof/>
              </w:rPr>
              <w:t>年度广东省优质化妆品评定申报书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hyperlink>
        </w:p>
        <w:p w14:paraId="37E23252" w14:textId="7E40FE8E"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15" w:history="1">
            <w:r w:rsidRPr="00613332">
              <w:rPr>
                <w:rStyle w:val="ac"/>
                <w:rFonts w:ascii="Times New Roman" w:hint="eastAsia"/>
                <w:noProof/>
              </w:rPr>
              <w:t>第一部分</w:t>
            </w:r>
            <w:r w:rsidRPr="00613332">
              <w:rPr>
                <w:rStyle w:val="ac"/>
                <w:rFonts w:ascii="Times New Roman" w:hint="eastAsia"/>
                <w:noProof/>
              </w:rPr>
              <w:t xml:space="preserve">  </w:t>
            </w:r>
            <w:r w:rsidRPr="00613332">
              <w:rPr>
                <w:rStyle w:val="ac"/>
                <w:rFonts w:ascii="Times New Roman" w:hint="eastAsia"/>
                <w:noProof/>
              </w:rPr>
              <w:t>资格性文件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7BB14622" w14:textId="65082B3C"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16" w:history="1">
            <w:r w:rsidRPr="00613332">
              <w:rPr>
                <w:rStyle w:val="ac"/>
                <w:rFonts w:ascii="Times New Roman" w:eastAsia="黑体" w:hAnsi="Times New Roman" w:hint="eastAsia"/>
                <w:noProof/>
              </w:rPr>
              <w:t>一、承诺书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5ADC7817" w14:textId="28E848A5"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17" w:history="1">
            <w:r w:rsidRPr="00613332">
              <w:rPr>
                <w:rStyle w:val="ac"/>
                <w:rFonts w:ascii="Times New Roman" w:eastAsia="黑体" w:hAnsi="Times New Roman" w:hint="eastAsia"/>
                <w:noProof/>
              </w:rPr>
              <w:t>二、申报主体资格证明材料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56F8005E" w14:textId="23F531D5"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18" w:history="1">
            <w:r w:rsidRPr="00613332">
              <w:rPr>
                <w:rStyle w:val="ac"/>
                <w:rFonts w:ascii="Times New Roman" w:eastAsia="黑体" w:hAnsi="Times New Roman" w:hint="eastAsia"/>
                <w:noProof/>
              </w:rPr>
              <w:t>三、参评产品资格证明材料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0332F337" w14:textId="5A9B5DEB" w:rsidR="00B16F5C" w:rsidRDefault="00B16F5C">
          <w:pPr>
            <w:pStyle w:val="TOC2"/>
            <w:rPr>
              <w:rFonts w:asciiTheme="minorHAnsi" w:eastAsiaTheme="minorEastAsia" w:hAnsiTheme="minorHAnsi" w:cstheme="minorBidi" w:hint="eastAsia"/>
              <w:noProof/>
              <w:sz w:val="22"/>
              <w:szCs w:val="24"/>
              <w:shd w:val="clear" w:color="auto" w:fill="auto"/>
              <w14:ligatures w14:val="standardContextual"/>
            </w:rPr>
          </w:pPr>
          <w:hyperlink w:anchor="_Toc196814919" w:history="1">
            <w:r w:rsidRPr="00613332">
              <w:rPr>
                <w:rStyle w:val="ac"/>
                <w:rFonts w:ascii="Times New Roman" w:hint="eastAsia"/>
                <w:noProof/>
              </w:rPr>
              <w:t>第二部分</w:t>
            </w:r>
            <w:r w:rsidRPr="00613332">
              <w:rPr>
                <w:rStyle w:val="ac"/>
                <w:rFonts w:ascii="Times New Roman" w:hint="eastAsia"/>
                <w:noProof/>
              </w:rPr>
              <w:t xml:space="preserve">  </w:t>
            </w:r>
            <w:r w:rsidRPr="00613332">
              <w:rPr>
                <w:rStyle w:val="ac"/>
                <w:rFonts w:ascii="Times New Roman" w:hint="eastAsia"/>
                <w:noProof/>
              </w:rPr>
              <w:t>申报表及产品证明材料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54A92905" w14:textId="3DDA9565"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20" w:history="1">
            <w:r w:rsidRPr="00613332">
              <w:rPr>
                <w:rStyle w:val="ac"/>
                <w:rFonts w:ascii="Times New Roman" w:eastAsia="黑体" w:hAnsi="Times New Roman" w:hint="eastAsia"/>
                <w:noProof/>
              </w:rPr>
              <w:t>一、广东省优质化妆品评定申报表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78978CD1" w14:textId="4D90FE3C"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21" w:history="1">
            <w:r w:rsidRPr="00613332">
              <w:rPr>
                <w:rStyle w:val="ac"/>
                <w:rFonts w:ascii="Times New Roman" w:eastAsia="黑体" w:hAnsi="Times New Roman" w:hint="eastAsia"/>
                <w:noProof/>
              </w:rPr>
              <w:t>二、产品优势概述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69022343" w14:textId="03534BB6"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22" w:history="1">
            <w:r w:rsidRPr="00613332">
              <w:rPr>
                <w:rStyle w:val="ac"/>
                <w:rFonts w:ascii="Times New Roman" w:eastAsia="黑体" w:hAnsi="Times New Roman" w:hint="eastAsia"/>
                <w:noProof/>
              </w:rPr>
              <w:t>三、广东省优质化妆品企业自评表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120FAC91" w14:textId="52234C64"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23" w:history="1">
            <w:r w:rsidRPr="00613332">
              <w:rPr>
                <w:rStyle w:val="ac"/>
                <w:rFonts w:ascii="Times New Roman" w:eastAsia="黑体" w:hAnsi="Times New Roman" w:hint="eastAsia"/>
                <w:noProof/>
              </w:rPr>
              <w:t>四、广东省优质化妆品评定证明材料清单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43</w:t>
            </w:r>
            <w:r>
              <w:rPr>
                <w:rFonts w:hint="eastAsia"/>
                <w:noProof/>
                <w:webHidden/>
              </w:rPr>
              <w:fldChar w:fldCharType="end"/>
            </w:r>
          </w:hyperlink>
        </w:p>
        <w:p w14:paraId="7E5BE760" w14:textId="4040FD94"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24" w:history="1">
            <w:r w:rsidRPr="00613332">
              <w:rPr>
                <w:rStyle w:val="ac"/>
                <w:rFonts w:ascii="Times New Roman" w:eastAsia="黑体" w:hAnsi="Times New Roman" w:hint="eastAsia"/>
                <w:noProof/>
              </w:rPr>
              <w:t>五、广东省优质化妆品评定证明材料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47</w:t>
            </w:r>
            <w:r>
              <w:rPr>
                <w:rFonts w:hint="eastAsia"/>
                <w:noProof/>
                <w:webHidden/>
              </w:rPr>
              <w:fldChar w:fldCharType="end"/>
            </w:r>
          </w:hyperlink>
        </w:p>
        <w:p w14:paraId="26C850A0" w14:textId="17954635" w:rsidR="00B16F5C" w:rsidRDefault="00B16F5C">
          <w:pPr>
            <w:pStyle w:val="TOC3"/>
            <w:tabs>
              <w:tab w:val="right" w:leader="dot" w:pos="8834"/>
            </w:tabs>
            <w:rPr>
              <w:rFonts w:asciiTheme="minorHAnsi" w:eastAsiaTheme="minorEastAsia" w:hAnsiTheme="minorHAnsi" w:cstheme="minorBidi" w:hint="eastAsia"/>
              <w:noProof/>
              <w:sz w:val="22"/>
              <w14:ligatures w14:val="standardContextual"/>
            </w:rPr>
          </w:pPr>
          <w:hyperlink w:anchor="_Toc196814925" w:history="1">
            <w:r w:rsidRPr="00613332">
              <w:rPr>
                <w:rStyle w:val="ac"/>
                <w:rFonts w:ascii="Times New Roman" w:eastAsia="黑体" w:hAnsi="Times New Roman" w:hint="eastAsia"/>
                <w:noProof/>
              </w:rPr>
              <w:t>六、参评产品信息及图片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_Toc196814925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52</w:t>
            </w:r>
            <w:r>
              <w:rPr>
                <w:rFonts w:hint="eastAsia"/>
                <w:noProof/>
                <w:webHidden/>
              </w:rPr>
              <w:fldChar w:fldCharType="end"/>
            </w:r>
          </w:hyperlink>
        </w:p>
        <w:p w14:paraId="4375A860" w14:textId="747FDBD5" w:rsidR="001E53AE" w:rsidRPr="00920896" w:rsidRDefault="001E53AE">
          <w:pPr>
            <w:rPr>
              <w:rFonts w:ascii="Times New Roman" w:hAnsi="Times New Roman"/>
            </w:rPr>
          </w:pPr>
          <w:r w:rsidRPr="00920896">
            <w:rPr>
              <w:rFonts w:ascii="Times New Roman" w:hAnsi="Times New Roman"/>
              <w:b/>
              <w:bCs/>
              <w:lang w:val="zh-CN"/>
            </w:rPr>
            <w:fldChar w:fldCharType="end"/>
          </w:r>
        </w:p>
      </w:sdtContent>
    </w:sdt>
    <w:p w14:paraId="427C5C3A" w14:textId="151685BA" w:rsidR="00BD46D1" w:rsidRPr="00920896" w:rsidRDefault="00BD46D1">
      <w:pPr>
        <w:widowControl/>
        <w:jc w:val="left"/>
        <w:rPr>
          <w:rFonts w:ascii="Times New Roman" w:eastAsia="方正小标宋简体" w:hAnsi="Times New Roman"/>
          <w:b/>
          <w:bCs/>
          <w:sz w:val="44"/>
          <w:szCs w:val="44"/>
        </w:rPr>
      </w:pPr>
    </w:p>
    <w:p w14:paraId="48FA36BC" w14:textId="77777777" w:rsidR="001E53AE" w:rsidRPr="00920896" w:rsidRDefault="001E53AE">
      <w:pPr>
        <w:widowControl/>
        <w:jc w:val="left"/>
        <w:rPr>
          <w:rFonts w:ascii="Times New Roman" w:eastAsia="方正小标宋简体" w:hAnsi="Times New Roman"/>
          <w:b/>
          <w:bCs/>
          <w:sz w:val="44"/>
          <w:szCs w:val="44"/>
        </w:rPr>
      </w:pPr>
    </w:p>
    <w:p w14:paraId="13E160AC" w14:textId="77777777" w:rsidR="001E53AE" w:rsidRPr="00920896" w:rsidRDefault="001E53AE">
      <w:pPr>
        <w:widowControl/>
        <w:jc w:val="left"/>
        <w:rPr>
          <w:rFonts w:ascii="Times New Roman" w:eastAsia="方正小标宋简体" w:hAnsi="Times New Roman"/>
          <w:b/>
          <w:bCs/>
          <w:sz w:val="44"/>
          <w:szCs w:val="44"/>
        </w:rPr>
      </w:pPr>
    </w:p>
    <w:p w14:paraId="72BD7A6F" w14:textId="77777777" w:rsidR="00A477FB" w:rsidRPr="00920896" w:rsidRDefault="00A477FB" w:rsidP="00BD46D1">
      <w:pPr>
        <w:pStyle w:val="1"/>
        <w:spacing w:before="0" w:after="0" w:line="560" w:lineRule="exact"/>
        <w:jc w:val="center"/>
        <w:rPr>
          <w:rFonts w:ascii="Times New Roman" w:eastAsia="方正小标宋简体" w:hAnsi="Times New Roman"/>
        </w:rPr>
        <w:sectPr w:rsidR="00A477FB" w:rsidRPr="00920896" w:rsidSect="0088089F">
          <w:footerReference w:type="even" r:id="rId11"/>
          <w:footerReference w:type="default" r:id="rId12"/>
          <w:type w:val="oddPage"/>
          <w:pgSz w:w="11906" w:h="16838" w:code="9"/>
          <w:pgMar w:top="2098" w:right="1474" w:bottom="1985" w:left="1588" w:header="851" w:footer="992" w:gutter="0"/>
          <w:pgNumType w:fmt="upperRoman" w:start="1"/>
          <w:cols w:space="425"/>
          <w:docGrid w:type="lines" w:linePitch="312"/>
        </w:sectPr>
      </w:pPr>
    </w:p>
    <w:p w14:paraId="6E85578D" w14:textId="77777777" w:rsidR="001E53AE" w:rsidRPr="00920896" w:rsidRDefault="001E53AE">
      <w:pPr>
        <w:widowControl/>
        <w:jc w:val="left"/>
        <w:rPr>
          <w:rFonts w:ascii="Times New Roman" w:eastAsia="方正小标宋简体" w:hAnsi="Times New Roman"/>
          <w:b/>
          <w:bCs/>
          <w:kern w:val="44"/>
          <w:sz w:val="44"/>
          <w:szCs w:val="44"/>
        </w:rPr>
      </w:pPr>
      <w:bookmarkStart w:id="10" w:name="_Toc162358978"/>
      <w:r w:rsidRPr="00920896">
        <w:rPr>
          <w:rFonts w:ascii="Times New Roman" w:eastAsia="方正小标宋简体" w:hAnsi="Times New Roman"/>
        </w:rPr>
        <w:br w:type="page"/>
      </w:r>
    </w:p>
    <w:p w14:paraId="0684ED63" w14:textId="77777777" w:rsidR="00DD4E86" w:rsidRPr="00920896" w:rsidRDefault="00DD4E86" w:rsidP="00BD46D1">
      <w:pPr>
        <w:pStyle w:val="1"/>
        <w:spacing w:before="0" w:after="0" w:line="560" w:lineRule="exact"/>
        <w:jc w:val="center"/>
        <w:rPr>
          <w:rFonts w:ascii="Times New Roman" w:eastAsia="方正小标宋简体" w:hAnsi="Times New Roman"/>
        </w:rPr>
        <w:sectPr w:rsidR="00DD4E86" w:rsidRPr="00920896" w:rsidSect="008A2FD7">
          <w:footerReference w:type="even" r:id="rId13"/>
          <w:footerReference w:type="default" r:id="rId14"/>
          <w:type w:val="continuous"/>
          <w:pgSz w:w="11906" w:h="16838" w:code="9"/>
          <w:pgMar w:top="2098" w:right="1474" w:bottom="1985" w:left="1588" w:header="851" w:footer="992" w:gutter="0"/>
          <w:pgNumType w:start="1"/>
          <w:cols w:space="425"/>
          <w:docGrid w:type="lines" w:linePitch="312"/>
        </w:sectPr>
      </w:pPr>
    </w:p>
    <w:p w14:paraId="32DF62FC" w14:textId="28C2BF0D" w:rsidR="00A55205" w:rsidRPr="00920896" w:rsidRDefault="00D749E2" w:rsidP="00BD46D1">
      <w:pPr>
        <w:pStyle w:val="1"/>
        <w:spacing w:before="0" w:after="0" w:line="560" w:lineRule="exact"/>
        <w:jc w:val="center"/>
        <w:rPr>
          <w:rFonts w:ascii="Times New Roman" w:eastAsia="方正小标宋简体" w:hAnsi="Times New Roman"/>
        </w:rPr>
      </w:pPr>
      <w:bookmarkStart w:id="11" w:name="_Toc196814893"/>
      <w:r w:rsidRPr="00920896">
        <w:rPr>
          <w:rFonts w:ascii="Times New Roman" w:eastAsia="方正小标宋简体" w:hAnsi="Times New Roman"/>
        </w:rPr>
        <w:lastRenderedPageBreak/>
        <w:t>广东省优质化妆品</w:t>
      </w:r>
      <w:ins w:id="12" w:author="zhiwei song" w:date="2025-04-29T15:27:00Z" w16du:dateUtc="2025-04-29T07:27:00Z">
        <w:r w:rsidR="00193C40">
          <w:rPr>
            <w:rFonts w:ascii="Times New Roman" w:eastAsia="方正小标宋简体" w:hAnsi="Times New Roman" w:hint="eastAsia"/>
          </w:rPr>
          <w:t>（</w:t>
        </w:r>
        <w:proofErr w:type="gramStart"/>
        <w:r w:rsidR="00193C40">
          <w:rPr>
            <w:rFonts w:ascii="Times New Roman" w:eastAsia="方正小标宋简体" w:hAnsi="Times New Roman" w:hint="eastAsia"/>
          </w:rPr>
          <w:t>粤妆甄品</w:t>
        </w:r>
        <w:proofErr w:type="gramEnd"/>
        <w:r w:rsidR="00193C40">
          <w:rPr>
            <w:rFonts w:ascii="Times New Roman" w:eastAsia="方正小标宋简体" w:hAnsi="Times New Roman" w:hint="eastAsia"/>
          </w:rPr>
          <w:t>）</w:t>
        </w:r>
      </w:ins>
      <w:r w:rsidRPr="00920896">
        <w:rPr>
          <w:rFonts w:ascii="Times New Roman" w:eastAsia="方正小标宋简体" w:hAnsi="Times New Roman"/>
        </w:rPr>
        <w:t>申报指南</w:t>
      </w:r>
      <w:bookmarkEnd w:id="9"/>
      <w:bookmarkEnd w:id="8"/>
      <w:bookmarkEnd w:id="7"/>
      <w:bookmarkEnd w:id="6"/>
      <w:bookmarkEnd w:id="10"/>
      <w:bookmarkEnd w:id="11"/>
    </w:p>
    <w:p w14:paraId="3EE52BD9" w14:textId="77777777" w:rsidR="00A55205" w:rsidRPr="00920896" w:rsidRDefault="00A55205">
      <w:pPr>
        <w:spacing w:line="560" w:lineRule="exact"/>
        <w:rPr>
          <w:rFonts w:ascii="Times New Roman" w:eastAsia="仿宋_GB2312" w:hAnsi="Times New Roman"/>
          <w:sz w:val="28"/>
          <w:szCs w:val="28"/>
        </w:rPr>
      </w:pPr>
    </w:p>
    <w:p w14:paraId="78CFF68D"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3" w:name="_Toc162358979"/>
      <w:bookmarkStart w:id="14" w:name="_Toc196814894"/>
      <w:r w:rsidRPr="00920896">
        <w:rPr>
          <w:rFonts w:ascii="Times New Roman" w:eastAsia="黑体" w:hAnsi="Times New Roman" w:cs="Times New Roman"/>
          <w:b w:val="0"/>
          <w:bCs w:val="0"/>
          <w:sz w:val="28"/>
          <w:szCs w:val="28"/>
        </w:rPr>
        <w:t>一、免费申报</w:t>
      </w:r>
      <w:bookmarkEnd w:id="13"/>
      <w:bookmarkEnd w:id="14"/>
    </w:p>
    <w:p w14:paraId="5D326D71" w14:textId="7AFF1880"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广东省优质化妆品评定工作由广东省药品监督管理局指导，广东省药监科学学会组织实施，企业免费参加。</w:t>
      </w:r>
    </w:p>
    <w:p w14:paraId="729D6961"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5" w:name="_Toc162358980"/>
      <w:bookmarkStart w:id="16" w:name="_Toc196814895"/>
      <w:r w:rsidRPr="00920896">
        <w:rPr>
          <w:rFonts w:ascii="Times New Roman" w:eastAsia="黑体" w:hAnsi="Times New Roman" w:cs="Times New Roman"/>
          <w:b w:val="0"/>
          <w:bCs w:val="0"/>
          <w:sz w:val="28"/>
          <w:szCs w:val="28"/>
        </w:rPr>
        <w:t>二、承诺要求</w:t>
      </w:r>
      <w:bookmarkEnd w:id="15"/>
      <w:bookmarkEnd w:id="16"/>
    </w:p>
    <w:p w14:paraId="1BE0AC92"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（一）申报主体</w:t>
      </w:r>
      <w:proofErr w:type="gramStart"/>
      <w:r w:rsidRPr="00920896">
        <w:rPr>
          <w:rFonts w:ascii="Times New Roman" w:eastAsia="仿宋_GB2312" w:hAnsi="Times New Roman"/>
          <w:sz w:val="28"/>
          <w:szCs w:val="28"/>
        </w:rPr>
        <w:t>须签署</w:t>
      </w:r>
      <w:proofErr w:type="gramEnd"/>
      <w:r w:rsidRPr="00920896">
        <w:rPr>
          <w:rFonts w:ascii="Times New Roman" w:eastAsia="仿宋_GB2312" w:hAnsi="Times New Roman"/>
          <w:sz w:val="28"/>
          <w:szCs w:val="28"/>
        </w:rPr>
        <w:t>《广东省优质化妆品评定申报主体承诺书》（格式见《申报书》），并由申报主体法人代表签名、单位盖章。</w:t>
      </w:r>
    </w:p>
    <w:p w14:paraId="15491A1C" w14:textId="5EB1F55D"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（二）参评产品为委托加工的，受托生产企业也应签署《参评产品受托生产企业承诺书》（格式见《申报书》），并由受托生产企业法人代表签名、单位盖章。</w:t>
      </w:r>
    </w:p>
    <w:p w14:paraId="307B5913"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（三）承诺书未盖章、印章与企业名称不一致的，视为承诺无效。</w:t>
      </w:r>
    </w:p>
    <w:p w14:paraId="76939745" w14:textId="635F4C1A" w:rsidR="007601F7" w:rsidRPr="00920896" w:rsidRDefault="007601F7">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（四）</w:t>
      </w:r>
      <w:proofErr w:type="gramStart"/>
      <w:r w:rsidRPr="00920896">
        <w:rPr>
          <w:rFonts w:ascii="Times New Roman" w:eastAsia="仿宋_GB2312" w:hAnsi="Times New Roman"/>
          <w:sz w:val="28"/>
          <w:szCs w:val="28"/>
        </w:rPr>
        <w:t>如承诺</w:t>
      </w:r>
      <w:proofErr w:type="gramEnd"/>
      <w:r w:rsidRPr="00920896">
        <w:rPr>
          <w:rFonts w:ascii="Times New Roman" w:eastAsia="仿宋_GB2312" w:hAnsi="Times New Roman"/>
          <w:sz w:val="28"/>
          <w:szCs w:val="28"/>
        </w:rPr>
        <w:t>书存在任何虚假，一切责任由承诺单位承担。</w:t>
      </w:r>
    </w:p>
    <w:p w14:paraId="0714EA86"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7" w:name="_Toc162358981"/>
      <w:bookmarkStart w:id="18" w:name="_Toc196814896"/>
      <w:r w:rsidRPr="00920896">
        <w:rPr>
          <w:rFonts w:ascii="Times New Roman" w:eastAsia="黑体" w:hAnsi="Times New Roman" w:cs="Times New Roman"/>
          <w:b w:val="0"/>
          <w:bCs w:val="0"/>
          <w:sz w:val="28"/>
          <w:szCs w:val="28"/>
        </w:rPr>
        <w:t>三、申报主体信息要求</w:t>
      </w:r>
      <w:bookmarkEnd w:id="17"/>
      <w:bookmarkEnd w:id="18"/>
    </w:p>
    <w:p w14:paraId="673CEC24" w14:textId="31B4F727" w:rsidR="009D67FE"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（一）申报主体应为在广东省行政区域内</w:t>
      </w:r>
      <w:r w:rsidR="009B62F7" w:rsidRPr="00920896">
        <w:rPr>
          <w:rFonts w:ascii="Times New Roman" w:eastAsia="仿宋_GB2312" w:hAnsi="Times New Roman"/>
          <w:sz w:val="28"/>
          <w:szCs w:val="28"/>
        </w:rPr>
        <w:t>设立</w:t>
      </w:r>
      <w:r w:rsidRPr="00920896">
        <w:rPr>
          <w:rFonts w:ascii="Times New Roman" w:eastAsia="仿宋_GB2312" w:hAnsi="Times New Roman"/>
          <w:sz w:val="28"/>
          <w:szCs w:val="28"/>
        </w:rPr>
        <w:t>的注册人</w:t>
      </w:r>
      <w:r w:rsidR="005729ED" w:rsidRPr="00920896">
        <w:rPr>
          <w:rFonts w:ascii="Times New Roman" w:eastAsia="仿宋_GB2312" w:hAnsi="Times New Roman"/>
          <w:sz w:val="28"/>
          <w:szCs w:val="28"/>
        </w:rPr>
        <w:t>、</w:t>
      </w:r>
      <w:r w:rsidRPr="00920896">
        <w:rPr>
          <w:rFonts w:ascii="Times New Roman" w:eastAsia="仿宋_GB2312" w:hAnsi="Times New Roman"/>
          <w:sz w:val="28"/>
          <w:szCs w:val="28"/>
        </w:rPr>
        <w:t>备案人</w:t>
      </w:r>
      <w:r w:rsidR="00714C62" w:rsidRPr="00920896">
        <w:rPr>
          <w:rFonts w:ascii="Times New Roman" w:eastAsia="仿宋_GB2312" w:hAnsi="Times New Roman"/>
          <w:sz w:val="28"/>
          <w:szCs w:val="28"/>
        </w:rPr>
        <w:t>。</w:t>
      </w:r>
    </w:p>
    <w:p w14:paraId="4875C822" w14:textId="4185FBC8" w:rsidR="00A55205" w:rsidRPr="00920896" w:rsidRDefault="009D67FE">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D749E2" w:rsidRPr="00920896">
        <w:rPr>
          <w:rFonts w:ascii="Times New Roman" w:eastAsia="仿宋_GB2312" w:hAnsi="Times New Roman"/>
          <w:sz w:val="28"/>
          <w:szCs w:val="28"/>
        </w:rPr>
        <w:t>申报主体</w:t>
      </w:r>
      <w:r w:rsidR="00110B47">
        <w:rPr>
          <w:rFonts w:ascii="Times New Roman" w:eastAsia="仿宋_GB2312" w:hAnsi="Times New Roman" w:hint="eastAsia"/>
          <w:sz w:val="28"/>
          <w:szCs w:val="28"/>
        </w:rPr>
        <w:t>（</w:t>
      </w:r>
      <w:r w:rsidR="005729ED" w:rsidRPr="00920896">
        <w:rPr>
          <w:rFonts w:ascii="Times New Roman" w:eastAsia="仿宋_GB2312" w:hAnsi="Times New Roman"/>
          <w:sz w:val="28"/>
          <w:szCs w:val="28"/>
        </w:rPr>
        <w:t>注册人或备案人</w:t>
      </w:r>
      <w:r w:rsidR="00110B47">
        <w:rPr>
          <w:rFonts w:ascii="Times New Roman" w:eastAsia="仿宋_GB2312" w:hAnsi="Times New Roman" w:hint="eastAsia"/>
          <w:sz w:val="28"/>
          <w:szCs w:val="28"/>
        </w:rPr>
        <w:t>）</w:t>
      </w:r>
      <w:r w:rsidR="00D749E2" w:rsidRPr="00920896">
        <w:rPr>
          <w:rFonts w:ascii="Times New Roman" w:eastAsia="仿宋_GB2312" w:hAnsi="Times New Roman"/>
          <w:sz w:val="28"/>
          <w:szCs w:val="28"/>
        </w:rPr>
        <w:t>名称应与企业营业执照、</w:t>
      </w:r>
      <w:r w:rsidR="0081297E" w:rsidRPr="00920896">
        <w:rPr>
          <w:rFonts w:ascii="Times New Roman" w:eastAsia="仿宋_GB2312" w:hAnsi="Times New Roman"/>
          <w:sz w:val="28"/>
          <w:szCs w:val="28"/>
        </w:rPr>
        <w:t>注册备案信息表中的</w:t>
      </w:r>
      <w:r w:rsidR="00D749E2" w:rsidRPr="00920896">
        <w:rPr>
          <w:rFonts w:ascii="Times New Roman" w:eastAsia="仿宋_GB2312" w:hAnsi="Times New Roman"/>
          <w:sz w:val="28"/>
          <w:szCs w:val="28"/>
        </w:rPr>
        <w:t>名称一致。</w:t>
      </w:r>
    </w:p>
    <w:p w14:paraId="698B95B1" w14:textId="289DA666"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9D67FE" w:rsidRPr="00920896">
        <w:rPr>
          <w:rFonts w:ascii="Times New Roman" w:eastAsia="仿宋_GB2312" w:hAnsi="Times New Roman"/>
          <w:sz w:val="28"/>
          <w:szCs w:val="28"/>
        </w:rPr>
        <w:t>三</w:t>
      </w:r>
      <w:r w:rsidRPr="00920896">
        <w:rPr>
          <w:rFonts w:ascii="Times New Roman" w:eastAsia="仿宋_GB2312" w:hAnsi="Times New Roman"/>
          <w:sz w:val="28"/>
          <w:szCs w:val="28"/>
        </w:rPr>
        <w:t>）请准确填写申报主体法人代表、联系人的相关信息，以便联系。</w:t>
      </w:r>
    </w:p>
    <w:p w14:paraId="2AFAA33C"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9" w:name="_Toc162358982"/>
      <w:bookmarkStart w:id="20" w:name="_Toc196814897"/>
      <w:r w:rsidRPr="00920896">
        <w:rPr>
          <w:rFonts w:ascii="Times New Roman" w:eastAsia="黑体" w:hAnsi="Times New Roman" w:cs="Times New Roman"/>
          <w:b w:val="0"/>
          <w:bCs w:val="0"/>
          <w:sz w:val="28"/>
          <w:szCs w:val="28"/>
        </w:rPr>
        <w:t>四、参评产品要求</w:t>
      </w:r>
      <w:bookmarkEnd w:id="19"/>
      <w:bookmarkEnd w:id="20"/>
    </w:p>
    <w:p w14:paraId="047C6E49" w14:textId="77777777" w:rsidR="009D01C1" w:rsidRPr="00920896" w:rsidRDefault="00D749E2" w:rsidP="00B30B4F">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（一）参</w:t>
      </w:r>
      <w:r w:rsidR="009D01C1" w:rsidRPr="00920896">
        <w:rPr>
          <w:rFonts w:ascii="Times New Roman" w:eastAsia="楷体_GB2312" w:hAnsi="Times New Roman"/>
          <w:sz w:val="28"/>
          <w:szCs w:val="28"/>
        </w:rPr>
        <w:t>评</w:t>
      </w:r>
      <w:r w:rsidRPr="00920896">
        <w:rPr>
          <w:rFonts w:ascii="Times New Roman" w:eastAsia="楷体_GB2312" w:hAnsi="Times New Roman"/>
          <w:sz w:val="28"/>
          <w:szCs w:val="28"/>
        </w:rPr>
        <w:t>产品应在评定类别范围内</w:t>
      </w:r>
    </w:p>
    <w:p w14:paraId="040FB66E" w14:textId="4C18F3B5" w:rsidR="0081297E" w:rsidRPr="00920896" w:rsidRDefault="00C138EB" w:rsidP="00B30B4F">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202</w:t>
      </w:r>
      <w:r w:rsidR="00110B47">
        <w:rPr>
          <w:rFonts w:ascii="Times New Roman" w:eastAsia="仿宋_GB2312" w:hAnsi="Times New Roman" w:hint="eastAsia"/>
          <w:sz w:val="28"/>
          <w:szCs w:val="28"/>
        </w:rPr>
        <w:t>5</w:t>
      </w:r>
      <w:r w:rsidR="00D749E2" w:rsidRPr="00920896">
        <w:rPr>
          <w:rFonts w:ascii="Times New Roman" w:eastAsia="仿宋_GB2312" w:hAnsi="Times New Roman"/>
          <w:sz w:val="28"/>
          <w:szCs w:val="28"/>
        </w:rPr>
        <w:t>年度评定</w:t>
      </w:r>
      <w:r w:rsidR="007F11BB" w:rsidRPr="00920896">
        <w:rPr>
          <w:rFonts w:ascii="Times New Roman" w:eastAsia="仿宋_GB2312" w:hAnsi="Times New Roman"/>
          <w:sz w:val="28"/>
          <w:szCs w:val="28"/>
        </w:rPr>
        <w:t>范围</w:t>
      </w:r>
      <w:r w:rsidRPr="00920896">
        <w:rPr>
          <w:rFonts w:ascii="Times New Roman" w:eastAsia="仿宋_GB2312" w:hAnsi="Times New Roman"/>
          <w:sz w:val="28"/>
          <w:szCs w:val="28"/>
        </w:rPr>
        <w:t>为</w:t>
      </w:r>
      <w:r w:rsidR="007F11BB" w:rsidRPr="00920896">
        <w:rPr>
          <w:rFonts w:ascii="Times New Roman" w:eastAsia="仿宋_GB2312" w:hAnsi="Times New Roman"/>
          <w:sz w:val="28"/>
          <w:szCs w:val="28"/>
        </w:rPr>
        <w:t>，</w:t>
      </w:r>
      <w:r w:rsidRPr="00920896">
        <w:rPr>
          <w:rFonts w:ascii="Times New Roman" w:eastAsia="仿宋_GB2312" w:hAnsi="Times New Roman"/>
          <w:sz w:val="28"/>
          <w:szCs w:val="28"/>
        </w:rPr>
        <w:t>现行国家化妆品分类中除宣称染发、烫发、防脱发功效以外的化妆品</w:t>
      </w:r>
      <w:r w:rsidR="00D749E2" w:rsidRPr="00920896">
        <w:rPr>
          <w:rFonts w:ascii="Times New Roman" w:eastAsia="仿宋_GB2312" w:hAnsi="Times New Roman"/>
          <w:sz w:val="28"/>
          <w:szCs w:val="28"/>
        </w:rPr>
        <w:t>。</w:t>
      </w:r>
      <w:r w:rsidR="009B62F7" w:rsidRPr="00920896">
        <w:rPr>
          <w:rFonts w:ascii="Times New Roman" w:eastAsia="仿宋_GB2312" w:hAnsi="Times New Roman"/>
          <w:sz w:val="28"/>
          <w:szCs w:val="28"/>
        </w:rPr>
        <w:t>作用部位、使用人群、产品剂型和使用方法不作</w:t>
      </w:r>
      <w:r w:rsidR="009B62F7" w:rsidRPr="00920896">
        <w:rPr>
          <w:rFonts w:ascii="Times New Roman" w:eastAsia="仿宋_GB2312" w:hAnsi="Times New Roman"/>
          <w:sz w:val="28"/>
          <w:szCs w:val="28"/>
        </w:rPr>
        <w:lastRenderedPageBreak/>
        <w:t>限制。</w:t>
      </w:r>
    </w:p>
    <w:p w14:paraId="12DDBA65" w14:textId="7CA45096"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（二）</w:t>
      </w:r>
      <w:r w:rsidR="00AC6E3A" w:rsidRPr="00920896">
        <w:rPr>
          <w:rFonts w:ascii="Times New Roman" w:eastAsia="楷体_GB2312" w:hAnsi="Times New Roman"/>
          <w:sz w:val="28"/>
          <w:szCs w:val="28"/>
        </w:rPr>
        <w:t>申报主体和</w:t>
      </w:r>
      <w:r w:rsidRPr="00920896">
        <w:rPr>
          <w:rFonts w:ascii="Times New Roman" w:eastAsia="楷体_GB2312" w:hAnsi="Times New Roman"/>
          <w:sz w:val="28"/>
          <w:szCs w:val="28"/>
        </w:rPr>
        <w:t>参评产品应符合以下要求：</w:t>
      </w:r>
    </w:p>
    <w:p w14:paraId="1A740ABD" w14:textId="77777777" w:rsidR="00AC6E3A" w:rsidRPr="00920896" w:rsidRDefault="00AC6E3A" w:rsidP="00AC6E3A">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．申报主体应为在广东省依法登记，具有独立法人资格的企业。</w:t>
      </w:r>
    </w:p>
    <w:p w14:paraId="70CCB732" w14:textId="323FFDBC" w:rsidR="00AC6E3A" w:rsidRPr="00920896" w:rsidRDefault="00AC6E3A" w:rsidP="00AC6E3A">
      <w:pPr>
        <w:spacing w:line="560" w:lineRule="exact"/>
        <w:ind w:firstLine="630"/>
        <w:rPr>
          <w:rFonts w:ascii="Times New Roman" w:eastAsia="仿宋_GB2312" w:hAnsi="Times New Roman"/>
          <w:sz w:val="28"/>
          <w:szCs w:val="28"/>
        </w:rPr>
      </w:pPr>
      <w:r w:rsidRPr="00C00ECD">
        <w:rPr>
          <w:rFonts w:ascii="Times New Roman" w:eastAsia="仿宋_GB2312" w:hAnsi="Times New Roman"/>
          <w:sz w:val="28"/>
          <w:szCs w:val="28"/>
        </w:rPr>
        <w:t>2</w:t>
      </w:r>
      <w:r w:rsidRPr="00C00ECD">
        <w:rPr>
          <w:rFonts w:ascii="Times New Roman" w:eastAsia="仿宋_GB2312" w:hAnsi="Times New Roman" w:hint="eastAsia"/>
          <w:sz w:val="28"/>
          <w:szCs w:val="28"/>
        </w:rPr>
        <w:t>．申报主体生产经营活动符合国家相关法律法规</w:t>
      </w:r>
      <w:r w:rsidR="009D01C1" w:rsidRPr="00C00ECD">
        <w:rPr>
          <w:rFonts w:ascii="Times New Roman" w:eastAsia="仿宋_GB2312" w:hAnsi="Times New Roman" w:hint="eastAsia"/>
          <w:sz w:val="28"/>
          <w:szCs w:val="28"/>
        </w:rPr>
        <w:t>规章规</w:t>
      </w:r>
      <w:r w:rsidRPr="00C00ECD">
        <w:rPr>
          <w:rFonts w:ascii="Times New Roman" w:eastAsia="仿宋_GB2312" w:hAnsi="Times New Roman" w:hint="eastAsia"/>
          <w:sz w:val="28"/>
          <w:szCs w:val="28"/>
        </w:rPr>
        <w:t>定，近</w:t>
      </w:r>
      <w:r w:rsidRPr="00C00ECD">
        <w:rPr>
          <w:rFonts w:ascii="Times New Roman" w:eastAsia="仿宋_GB2312" w:hAnsi="Times New Roman"/>
          <w:sz w:val="28"/>
          <w:szCs w:val="28"/>
        </w:rPr>
        <w:t>3</w:t>
      </w:r>
      <w:r w:rsidRPr="00C00ECD">
        <w:rPr>
          <w:rFonts w:ascii="Times New Roman" w:eastAsia="仿宋_GB2312" w:hAnsi="Times New Roman" w:hint="eastAsia"/>
          <w:sz w:val="28"/>
          <w:szCs w:val="28"/>
        </w:rPr>
        <w:t>年内无监督抽检不合格记录、监管部门监督检查未发现严重不符合且无处罚记录、无严重不良反应记录、无查证属实的投诉举报、未出现侵犯知识产权等情形；参评产品为委托加工的，受托生产企业近</w:t>
      </w:r>
      <w:r w:rsidRPr="00C00ECD">
        <w:rPr>
          <w:rFonts w:ascii="Times New Roman" w:eastAsia="仿宋_GB2312" w:hAnsi="Times New Roman"/>
          <w:sz w:val="28"/>
          <w:szCs w:val="28"/>
        </w:rPr>
        <w:t>3</w:t>
      </w:r>
      <w:r w:rsidRPr="00C00ECD">
        <w:rPr>
          <w:rFonts w:ascii="Times New Roman" w:eastAsia="仿宋_GB2312" w:hAnsi="Times New Roman" w:hint="eastAsia"/>
          <w:sz w:val="28"/>
          <w:szCs w:val="28"/>
        </w:rPr>
        <w:t>年内也不得有前述情形。申报主体、受托生产企业应对以上事项做出书面承诺。</w:t>
      </w:r>
    </w:p>
    <w:p w14:paraId="789CDE64" w14:textId="744A4E9A" w:rsidR="00AC6E3A" w:rsidRPr="00920896" w:rsidRDefault="00AC6E3A" w:rsidP="0088089F">
      <w:pPr>
        <w:spacing w:line="560" w:lineRule="exact"/>
        <w:ind w:left="-110" w:firstLine="645"/>
        <w:rPr>
          <w:rFonts w:ascii="Times New Roman" w:eastAsia="仿宋_GB2312" w:hAnsi="Times New Roman"/>
          <w:sz w:val="28"/>
          <w:szCs w:val="28"/>
        </w:rPr>
      </w:pPr>
      <w:r w:rsidRPr="00C00ECD">
        <w:rPr>
          <w:rFonts w:ascii="Times New Roman" w:eastAsia="仿宋_GB2312" w:hAnsi="Times New Roman"/>
          <w:sz w:val="28"/>
          <w:szCs w:val="28"/>
        </w:rPr>
        <w:t>3</w:t>
      </w:r>
      <w:r w:rsidRPr="00C00ECD">
        <w:rPr>
          <w:rFonts w:ascii="Times New Roman" w:eastAsia="仿宋_GB2312" w:hAnsi="Times New Roman" w:hint="eastAsia"/>
          <w:sz w:val="28"/>
          <w:szCs w:val="28"/>
        </w:rPr>
        <w:t>．</w:t>
      </w:r>
      <w:r w:rsidR="00C00ECD" w:rsidRPr="006D0D0A">
        <w:rPr>
          <w:rFonts w:ascii="Times New Roman" w:eastAsia="仿宋_GB2312" w:hAnsi="Times New Roman" w:hint="eastAsia"/>
          <w:sz w:val="32"/>
          <w:szCs w:val="32"/>
        </w:rPr>
        <w:t>原则上参评产品的注册或</w:t>
      </w:r>
      <w:proofErr w:type="gramStart"/>
      <w:r w:rsidR="00C00ECD" w:rsidRPr="006D0D0A">
        <w:rPr>
          <w:rFonts w:ascii="Times New Roman" w:eastAsia="仿宋_GB2312" w:hAnsi="Times New Roman" w:hint="eastAsia"/>
          <w:sz w:val="32"/>
          <w:szCs w:val="32"/>
        </w:rPr>
        <w:t>备案应满两年</w:t>
      </w:r>
      <w:proofErr w:type="gramEnd"/>
      <w:r w:rsidR="00C00ECD" w:rsidRPr="006D0D0A">
        <w:rPr>
          <w:rFonts w:ascii="Times New Roman" w:eastAsia="仿宋_GB2312" w:hAnsi="Times New Roman" w:hint="eastAsia"/>
          <w:sz w:val="32"/>
          <w:szCs w:val="32"/>
        </w:rPr>
        <w:t>，并在有效期内；已按规定开展完整版安全评估的参评产品，在注册或备案并上市满一年后可以申报。</w:t>
      </w:r>
    </w:p>
    <w:p w14:paraId="612CCA26"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1" w:name="_Toc162358983"/>
      <w:bookmarkStart w:id="22" w:name="_Toc196814898"/>
      <w:r w:rsidRPr="00920896">
        <w:rPr>
          <w:rFonts w:ascii="Times New Roman" w:eastAsia="黑体" w:hAnsi="Times New Roman" w:cs="Times New Roman"/>
          <w:b w:val="0"/>
          <w:bCs w:val="0"/>
          <w:sz w:val="28"/>
          <w:szCs w:val="28"/>
        </w:rPr>
        <w:t>五、申报书和样品提交要求</w:t>
      </w:r>
      <w:bookmarkEnd w:id="21"/>
      <w:bookmarkEnd w:id="22"/>
    </w:p>
    <w:p w14:paraId="0E540F84" w14:textId="77777777"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（一）申报书</w:t>
      </w:r>
    </w:p>
    <w:p w14:paraId="49E3EA28" w14:textId="4C345EA4"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参评产品独立提交申报书。</w:t>
      </w:r>
    </w:p>
    <w:p w14:paraId="479AEB01" w14:textId="79500B5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参评产品提交</w:t>
      </w:r>
      <w:r w:rsidRPr="0088089F">
        <w:rPr>
          <w:rFonts w:ascii="Times New Roman" w:eastAsia="仿宋_GB2312" w:hAnsi="Times New Roman"/>
          <w:b/>
          <w:bCs/>
          <w:sz w:val="28"/>
          <w:szCs w:val="28"/>
        </w:rPr>
        <w:t>1</w:t>
      </w:r>
      <w:r w:rsidR="00796E62" w:rsidRPr="0088089F">
        <w:rPr>
          <w:rFonts w:ascii="Times New Roman" w:eastAsia="仿宋_GB2312" w:hAnsi="Times New Roman" w:hint="eastAsia"/>
          <w:b/>
          <w:bCs/>
          <w:sz w:val="28"/>
          <w:szCs w:val="28"/>
        </w:rPr>
        <w:t>份正本、</w:t>
      </w:r>
      <w:r w:rsidR="003C0ED9" w:rsidRPr="0088089F">
        <w:rPr>
          <w:rFonts w:ascii="Times New Roman" w:eastAsia="仿宋_GB2312" w:hAnsi="Times New Roman"/>
          <w:b/>
          <w:bCs/>
          <w:sz w:val="28"/>
          <w:szCs w:val="28"/>
        </w:rPr>
        <w:t>1</w:t>
      </w:r>
      <w:r w:rsidR="00796E62" w:rsidRPr="0088089F">
        <w:rPr>
          <w:rFonts w:ascii="Times New Roman" w:eastAsia="仿宋_GB2312" w:hAnsi="Times New Roman" w:hint="eastAsia"/>
          <w:b/>
          <w:bCs/>
          <w:sz w:val="28"/>
          <w:szCs w:val="28"/>
        </w:rPr>
        <w:t>份副本</w:t>
      </w:r>
      <w:r w:rsidR="00796E62" w:rsidRPr="00920896">
        <w:rPr>
          <w:rFonts w:ascii="Times New Roman" w:eastAsia="仿宋_GB2312" w:hAnsi="Times New Roman"/>
          <w:sz w:val="28"/>
          <w:szCs w:val="28"/>
        </w:rPr>
        <w:t>共</w:t>
      </w:r>
      <w:r w:rsidR="003C0ED9">
        <w:rPr>
          <w:rFonts w:ascii="Times New Roman" w:eastAsia="仿宋_GB2312" w:hAnsi="Times New Roman" w:hint="eastAsia"/>
          <w:sz w:val="28"/>
          <w:szCs w:val="28"/>
        </w:rPr>
        <w:t>2</w:t>
      </w:r>
      <w:r w:rsidRPr="00920896">
        <w:rPr>
          <w:rFonts w:ascii="Times New Roman" w:eastAsia="仿宋_GB2312" w:hAnsi="Times New Roman"/>
          <w:sz w:val="28"/>
          <w:szCs w:val="28"/>
        </w:rPr>
        <w:t>份纸质申报书</w:t>
      </w:r>
      <w:r w:rsidR="00796E62" w:rsidRPr="00920896">
        <w:rPr>
          <w:rFonts w:ascii="Times New Roman" w:eastAsia="仿宋_GB2312" w:hAnsi="Times New Roman"/>
          <w:sz w:val="28"/>
          <w:szCs w:val="28"/>
        </w:rPr>
        <w:t>（在封面醒目处标识</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正本</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副本</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字样），当正本与副本内容出现不一致时，以正本为准。同时提交</w:t>
      </w:r>
      <w:r w:rsidRPr="00920896">
        <w:rPr>
          <w:rFonts w:ascii="Times New Roman" w:eastAsia="仿宋_GB2312" w:hAnsi="Times New Roman"/>
          <w:sz w:val="28"/>
          <w:szCs w:val="28"/>
        </w:rPr>
        <w:t>1</w:t>
      </w:r>
      <w:r w:rsidRPr="00920896">
        <w:rPr>
          <w:rFonts w:ascii="Times New Roman" w:eastAsia="仿宋_GB2312" w:hAnsi="Times New Roman"/>
          <w:sz w:val="28"/>
          <w:szCs w:val="28"/>
        </w:rPr>
        <w:t>份电子版申报书。电子版与纸质</w:t>
      </w:r>
      <w:r w:rsidR="00796E62" w:rsidRPr="00920896">
        <w:rPr>
          <w:rFonts w:ascii="Times New Roman" w:eastAsia="仿宋_GB2312" w:hAnsi="Times New Roman"/>
          <w:sz w:val="28"/>
          <w:szCs w:val="28"/>
        </w:rPr>
        <w:t>申报书</w:t>
      </w:r>
      <w:r w:rsidRPr="00920896">
        <w:rPr>
          <w:rFonts w:ascii="Times New Roman" w:eastAsia="仿宋_GB2312" w:hAnsi="Times New Roman"/>
          <w:sz w:val="28"/>
          <w:szCs w:val="28"/>
        </w:rPr>
        <w:t>内容应完全一致。电子版应为纸质版申报书签名、盖章后的扫描件。</w:t>
      </w:r>
    </w:p>
    <w:p w14:paraId="1D36637A"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3.</w:t>
      </w:r>
      <w:r w:rsidRPr="00920896">
        <w:rPr>
          <w:rFonts w:ascii="Times New Roman" w:eastAsia="仿宋_GB2312" w:hAnsi="Times New Roman"/>
          <w:sz w:val="28"/>
          <w:szCs w:val="28"/>
        </w:rPr>
        <w:t>申报主体应提供材料内容见《广东省优质化妆品评定申报书证明文件清单》。</w:t>
      </w:r>
    </w:p>
    <w:p w14:paraId="4A92F831" w14:textId="77777777" w:rsidR="00906AB7" w:rsidRPr="00920896" w:rsidRDefault="00906AB7">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4.</w:t>
      </w:r>
      <w:r w:rsidRPr="00920896">
        <w:rPr>
          <w:rFonts w:ascii="Times New Roman" w:eastAsia="仿宋_GB2312" w:hAnsi="Times New Roman"/>
          <w:sz w:val="28"/>
          <w:szCs w:val="28"/>
        </w:rPr>
        <w:t>申报书封面、申报表和每份证明材料均应加盖申报主体公章，装订成册后应加盖骑缝章。</w:t>
      </w:r>
    </w:p>
    <w:p w14:paraId="32796BDA" w14:textId="01683C2D" w:rsidR="008C1DBC" w:rsidRPr="00920896" w:rsidRDefault="008C1DBC">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lastRenderedPageBreak/>
        <w:t>5</w:t>
      </w:r>
      <w:r w:rsidRPr="00920896">
        <w:rPr>
          <w:rFonts w:ascii="Times New Roman" w:eastAsia="仿宋_GB2312" w:hAnsi="Times New Roman"/>
          <w:sz w:val="28"/>
          <w:szCs w:val="28"/>
        </w:rPr>
        <w:t>．申报书格式请参考附件。</w:t>
      </w:r>
    </w:p>
    <w:p w14:paraId="03484479" w14:textId="77777777"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（二）样品要求</w:t>
      </w:r>
    </w:p>
    <w:p w14:paraId="0677932D" w14:textId="0ECFF57B"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参评产品应提交</w:t>
      </w:r>
      <w:r w:rsidR="001A271D">
        <w:rPr>
          <w:rFonts w:ascii="Times New Roman" w:eastAsia="仿宋_GB2312" w:hAnsi="Times New Roman" w:hint="eastAsia"/>
          <w:sz w:val="28"/>
          <w:szCs w:val="28"/>
        </w:rPr>
        <w:t>2</w:t>
      </w:r>
      <w:r w:rsidRPr="00920896">
        <w:rPr>
          <w:rFonts w:ascii="Times New Roman" w:eastAsia="仿宋_GB2312" w:hAnsi="Times New Roman"/>
          <w:sz w:val="28"/>
          <w:szCs w:val="28"/>
        </w:rPr>
        <w:t>个样品，与申报书同时提交。</w:t>
      </w:r>
      <w:r w:rsidR="00D27D70" w:rsidRPr="00920896">
        <w:rPr>
          <w:rFonts w:ascii="Times New Roman" w:eastAsia="仿宋_GB2312" w:hAnsi="Times New Roman"/>
          <w:sz w:val="28"/>
          <w:szCs w:val="28"/>
        </w:rPr>
        <w:t>如参评产品与其他产品组合包装销售的，应以独立备案的产品为单位进行申报，不接受组合包装产品申报（产品为不可拆分的组合包装，且以组合包装形式备案的除外）。</w:t>
      </w:r>
    </w:p>
    <w:p w14:paraId="3455E830"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w:t>
      </w:r>
      <w:r w:rsidRPr="00920896">
        <w:rPr>
          <w:rFonts w:ascii="Times New Roman" w:eastAsia="仿宋_GB2312" w:hAnsi="Times New Roman"/>
          <w:sz w:val="28"/>
          <w:szCs w:val="28"/>
        </w:rPr>
        <w:t>样品应与市场在</w:t>
      </w:r>
      <w:proofErr w:type="gramStart"/>
      <w:r w:rsidRPr="00920896">
        <w:rPr>
          <w:rFonts w:ascii="Times New Roman" w:eastAsia="仿宋_GB2312" w:hAnsi="Times New Roman"/>
          <w:sz w:val="28"/>
          <w:szCs w:val="28"/>
        </w:rPr>
        <w:t>售产品</w:t>
      </w:r>
      <w:proofErr w:type="gramEnd"/>
      <w:r w:rsidRPr="00920896">
        <w:rPr>
          <w:rFonts w:ascii="Times New Roman" w:eastAsia="仿宋_GB2312" w:hAnsi="Times New Roman"/>
          <w:sz w:val="28"/>
          <w:szCs w:val="28"/>
        </w:rPr>
        <w:t>一致，包括产品、最小销售包装、产品标签等内容。</w:t>
      </w:r>
    </w:p>
    <w:p w14:paraId="5EB944CE"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3.</w:t>
      </w:r>
      <w:r w:rsidRPr="00920896">
        <w:rPr>
          <w:rFonts w:ascii="Times New Roman" w:eastAsia="仿宋_GB2312" w:hAnsi="Times New Roman"/>
          <w:sz w:val="28"/>
          <w:szCs w:val="28"/>
        </w:rPr>
        <w:t>样品应标明</w:t>
      </w:r>
      <w:r w:rsidRPr="00920896">
        <w:rPr>
          <w:rFonts w:ascii="Times New Roman" w:eastAsia="仿宋_GB2312" w:hAnsi="Times New Roman"/>
          <w:sz w:val="28"/>
          <w:szCs w:val="28"/>
        </w:rPr>
        <w:t>“</w:t>
      </w:r>
      <w:r w:rsidRPr="00920896">
        <w:rPr>
          <w:rFonts w:ascii="Times New Roman" w:eastAsia="仿宋_GB2312" w:hAnsi="Times New Roman"/>
          <w:sz w:val="28"/>
          <w:szCs w:val="28"/>
        </w:rPr>
        <w:t>参评广东省优质化妆品评定样品</w:t>
      </w:r>
      <w:r w:rsidRPr="00920896">
        <w:rPr>
          <w:rFonts w:ascii="Times New Roman" w:eastAsia="仿宋_GB2312" w:hAnsi="Times New Roman"/>
          <w:sz w:val="28"/>
          <w:szCs w:val="28"/>
        </w:rPr>
        <w:t>”</w:t>
      </w:r>
      <w:r w:rsidRPr="00920896">
        <w:rPr>
          <w:rFonts w:ascii="Times New Roman" w:eastAsia="仿宋_GB2312" w:hAnsi="Times New Roman"/>
          <w:sz w:val="28"/>
          <w:szCs w:val="28"/>
        </w:rPr>
        <w:t>字样和申报主体名称、申报日期，与申报</w:t>
      </w:r>
      <w:proofErr w:type="gramStart"/>
      <w:r w:rsidRPr="00920896">
        <w:rPr>
          <w:rFonts w:ascii="Times New Roman" w:eastAsia="仿宋_GB2312" w:hAnsi="Times New Roman"/>
          <w:sz w:val="28"/>
          <w:szCs w:val="28"/>
        </w:rPr>
        <w:t>书相关</w:t>
      </w:r>
      <w:proofErr w:type="gramEnd"/>
      <w:r w:rsidRPr="00920896">
        <w:rPr>
          <w:rFonts w:ascii="Times New Roman" w:eastAsia="仿宋_GB2312" w:hAnsi="Times New Roman"/>
          <w:sz w:val="28"/>
          <w:szCs w:val="28"/>
        </w:rPr>
        <w:t>内容一致。</w:t>
      </w:r>
    </w:p>
    <w:p w14:paraId="04917974"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3" w:name="_Toc162358984"/>
      <w:bookmarkStart w:id="24" w:name="_Toc196814899"/>
      <w:r w:rsidRPr="00920896">
        <w:rPr>
          <w:rFonts w:ascii="Times New Roman" w:eastAsia="黑体" w:hAnsi="Times New Roman" w:cs="Times New Roman"/>
          <w:b w:val="0"/>
          <w:bCs w:val="0"/>
          <w:sz w:val="28"/>
          <w:szCs w:val="28"/>
        </w:rPr>
        <w:t>六、证明材料提供原则</w:t>
      </w:r>
      <w:bookmarkEnd w:id="23"/>
      <w:bookmarkEnd w:id="24"/>
    </w:p>
    <w:p w14:paraId="5BED146E" w14:textId="7A28D65E"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产品相关证明材料按以下原则提供：</w:t>
      </w:r>
    </w:p>
    <w:p w14:paraId="421613F4" w14:textId="0829727C" w:rsidR="00BE086C" w:rsidRPr="0088089F" w:rsidRDefault="00D749E2" w:rsidP="0088089F">
      <w:pPr>
        <w:pStyle w:val="af1"/>
        <w:spacing w:line="560" w:lineRule="exact"/>
        <w:ind w:firstLine="560"/>
        <w:rPr>
          <w:rFonts w:eastAsia="仿宋_GB2312"/>
          <w:b/>
          <w:bCs/>
          <w:sz w:val="28"/>
          <w:szCs w:val="28"/>
        </w:rPr>
      </w:pPr>
      <w:r w:rsidRPr="00706794">
        <w:rPr>
          <w:rFonts w:eastAsia="仿宋_GB2312"/>
          <w:sz w:val="28"/>
          <w:szCs w:val="28"/>
        </w:rPr>
        <w:t>（一）</w:t>
      </w:r>
      <w:r w:rsidR="00724DAE" w:rsidRPr="00706794">
        <w:rPr>
          <w:rFonts w:eastAsia="仿宋_GB2312"/>
          <w:sz w:val="28"/>
          <w:szCs w:val="28"/>
        </w:rPr>
        <w:t>企业应</w:t>
      </w:r>
      <w:r w:rsidR="00724DAE" w:rsidRPr="0088089F">
        <w:rPr>
          <w:rFonts w:eastAsia="仿宋_GB2312" w:hint="eastAsia"/>
          <w:b/>
          <w:bCs/>
          <w:sz w:val="28"/>
          <w:szCs w:val="28"/>
        </w:rPr>
        <w:t>尽可能提供</w:t>
      </w:r>
      <w:r w:rsidR="006D3F6B" w:rsidRPr="0088089F">
        <w:rPr>
          <w:rFonts w:eastAsia="仿宋_GB2312" w:hint="eastAsia"/>
          <w:b/>
          <w:bCs/>
          <w:sz w:val="28"/>
          <w:szCs w:val="28"/>
        </w:rPr>
        <w:t>佐证</w:t>
      </w:r>
      <w:r w:rsidR="00724DAE" w:rsidRPr="0088089F">
        <w:rPr>
          <w:rFonts w:eastAsia="仿宋_GB2312" w:hint="eastAsia"/>
          <w:b/>
          <w:bCs/>
          <w:sz w:val="28"/>
          <w:szCs w:val="28"/>
        </w:rPr>
        <w:t>参评产品优势的证明材料</w:t>
      </w:r>
      <w:r w:rsidR="006D3F6B" w:rsidRPr="00706794">
        <w:rPr>
          <w:rFonts w:eastAsia="仿宋_GB2312"/>
          <w:sz w:val="28"/>
          <w:szCs w:val="28"/>
        </w:rPr>
        <w:t>。</w:t>
      </w:r>
      <w:r w:rsidR="00724DAE" w:rsidRPr="00706794">
        <w:rPr>
          <w:rFonts w:eastAsia="仿宋_GB2312"/>
          <w:sz w:val="28"/>
          <w:szCs w:val="28"/>
        </w:rPr>
        <w:t>比如</w:t>
      </w:r>
      <w:r w:rsidR="00DD4E86" w:rsidRPr="00706794">
        <w:rPr>
          <w:rFonts w:eastAsia="仿宋_GB2312"/>
          <w:sz w:val="28"/>
          <w:szCs w:val="28"/>
        </w:rPr>
        <w:t>：</w:t>
      </w:r>
      <w:r w:rsidR="00706794" w:rsidRPr="00706794">
        <w:rPr>
          <w:rFonts w:eastAsia="仿宋_GB2312" w:hint="eastAsia"/>
          <w:sz w:val="28"/>
          <w:szCs w:val="28"/>
        </w:rPr>
        <w:t>对于</w:t>
      </w:r>
      <w:r w:rsidR="00706794" w:rsidRPr="0088089F">
        <w:rPr>
          <w:rFonts w:eastAsia="仿宋_GB2312" w:hint="eastAsia"/>
          <w:sz w:val="28"/>
          <w:szCs w:val="28"/>
        </w:rPr>
        <w:t>仅具有保湿和护发功效的化妆品</w:t>
      </w:r>
      <w:r w:rsidR="00706794" w:rsidRPr="00706794">
        <w:rPr>
          <w:rFonts w:eastAsia="仿宋_GB2312" w:hint="eastAsia"/>
          <w:sz w:val="28"/>
          <w:szCs w:val="28"/>
        </w:rPr>
        <w:t>的功效评价方式，法规规定为“</w:t>
      </w:r>
      <w:r w:rsidR="00706794" w:rsidRPr="0088089F">
        <w:rPr>
          <w:rFonts w:eastAsia="仿宋_GB2312" w:hint="eastAsia"/>
          <w:sz w:val="28"/>
          <w:szCs w:val="28"/>
        </w:rPr>
        <w:t>可以通过文献资料调研、研究数据分析或者化妆品功效宣称评价试验等方式进行功效宣称评价</w:t>
      </w:r>
      <w:r w:rsidR="00706794" w:rsidRPr="00706794">
        <w:rPr>
          <w:rFonts w:eastAsia="仿宋_GB2312" w:hint="eastAsia"/>
          <w:sz w:val="28"/>
          <w:szCs w:val="28"/>
        </w:rPr>
        <w:t>”，</w:t>
      </w:r>
      <w:r w:rsidR="00706794" w:rsidRPr="0088089F">
        <w:rPr>
          <w:rFonts w:eastAsia="仿宋_GB2312" w:hint="eastAsia"/>
          <w:b/>
          <w:bCs/>
          <w:sz w:val="28"/>
          <w:szCs w:val="28"/>
        </w:rPr>
        <w:t>企业可以同时提供人体功效评价试验报告</w:t>
      </w:r>
      <w:r w:rsidR="00724DAE" w:rsidRPr="0088089F">
        <w:rPr>
          <w:rFonts w:eastAsia="仿宋_GB2312" w:hint="eastAsia"/>
          <w:b/>
          <w:bCs/>
          <w:sz w:val="28"/>
          <w:szCs w:val="28"/>
        </w:rPr>
        <w:t>，证明产品的安全性</w:t>
      </w:r>
      <w:r w:rsidR="00DD4E86" w:rsidRPr="0088089F">
        <w:rPr>
          <w:rFonts w:eastAsia="仿宋_GB2312" w:hint="eastAsia"/>
          <w:b/>
          <w:bCs/>
          <w:sz w:val="28"/>
          <w:szCs w:val="28"/>
        </w:rPr>
        <w:t>。</w:t>
      </w:r>
    </w:p>
    <w:p w14:paraId="4DEDC66B" w14:textId="6D08D574" w:rsidR="00724DAE" w:rsidRPr="0088089F" w:rsidRDefault="00BE086C">
      <w:pPr>
        <w:spacing w:line="560" w:lineRule="exact"/>
        <w:ind w:firstLineChars="200" w:firstLine="560"/>
        <w:rPr>
          <w:rFonts w:ascii="Times New Roman" w:eastAsia="仿宋_GB2312" w:hAnsi="Times New Roman"/>
          <w:b/>
          <w:bCs/>
          <w:sz w:val="28"/>
          <w:szCs w:val="28"/>
        </w:rPr>
      </w:pPr>
      <w:r w:rsidRPr="00920896">
        <w:rPr>
          <w:rFonts w:ascii="Times New Roman" w:eastAsia="仿宋_GB2312" w:hAnsi="Times New Roman"/>
          <w:sz w:val="28"/>
          <w:szCs w:val="28"/>
        </w:rPr>
        <w:t>证明材料与参评产品必须直接相关。比如：</w:t>
      </w:r>
      <w:r w:rsidR="00DD4E86" w:rsidRPr="00920896">
        <w:rPr>
          <w:rFonts w:ascii="Times New Roman" w:eastAsia="仿宋_GB2312" w:hAnsi="Times New Roman"/>
          <w:sz w:val="28"/>
          <w:szCs w:val="28"/>
        </w:rPr>
        <w:t>要提供专利技术证明产品的创新性，这项专利技术就必须已经应用于该产品，否则该专利对参评产品不具备证明效力。</w:t>
      </w:r>
      <w:r w:rsidRPr="0088089F">
        <w:rPr>
          <w:rFonts w:ascii="Times New Roman" w:eastAsia="仿宋_GB2312" w:hAnsi="Times New Roman" w:hint="eastAsia"/>
          <w:b/>
          <w:bCs/>
          <w:sz w:val="28"/>
          <w:szCs w:val="28"/>
        </w:rPr>
        <w:t>提供企业的研发团队学历及人数，不能直接证明产品的技术创新水平。</w:t>
      </w:r>
    </w:p>
    <w:p w14:paraId="3135B021" w14:textId="26E087BB" w:rsidR="00A55205" w:rsidRPr="00920896" w:rsidRDefault="00724DAE">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D749E2" w:rsidRPr="00920896">
        <w:rPr>
          <w:rFonts w:ascii="Times New Roman" w:eastAsia="仿宋_GB2312" w:hAnsi="Times New Roman"/>
          <w:sz w:val="28"/>
          <w:szCs w:val="28"/>
        </w:rPr>
        <w:t>属于检</w:t>
      </w:r>
      <w:r w:rsidR="004252B3" w:rsidRPr="00920896">
        <w:rPr>
          <w:rFonts w:ascii="Times New Roman" w:eastAsia="仿宋_GB2312" w:hAnsi="Times New Roman"/>
          <w:sz w:val="28"/>
          <w:szCs w:val="28"/>
        </w:rPr>
        <w:t>验</w:t>
      </w:r>
      <w:r w:rsidR="00D749E2" w:rsidRPr="00920896">
        <w:rPr>
          <w:rFonts w:ascii="Times New Roman" w:eastAsia="仿宋_GB2312" w:hAnsi="Times New Roman"/>
          <w:sz w:val="28"/>
          <w:szCs w:val="28"/>
        </w:rPr>
        <w:t>报告、记录性文件的，</w:t>
      </w:r>
      <w:r w:rsidR="00F96745" w:rsidRPr="00920896">
        <w:rPr>
          <w:rFonts w:ascii="Times New Roman" w:eastAsia="仿宋_GB2312" w:hAnsi="Times New Roman"/>
          <w:sz w:val="28"/>
          <w:szCs w:val="28"/>
        </w:rPr>
        <w:t>应为近一年内出具或形成，非</w:t>
      </w:r>
      <w:r w:rsidR="00F96745" w:rsidRPr="00920896">
        <w:rPr>
          <w:rFonts w:ascii="Times New Roman" w:eastAsia="仿宋_GB2312" w:hAnsi="Times New Roman"/>
          <w:sz w:val="28"/>
          <w:szCs w:val="28"/>
        </w:rPr>
        <w:lastRenderedPageBreak/>
        <w:t>近一年内出具或形成的需说明原因</w:t>
      </w:r>
      <w:r w:rsidR="00D749E2" w:rsidRPr="00920896">
        <w:rPr>
          <w:rFonts w:ascii="Times New Roman" w:eastAsia="仿宋_GB2312" w:hAnsi="Times New Roman"/>
          <w:sz w:val="28"/>
          <w:szCs w:val="28"/>
        </w:rPr>
        <w:t>。每份证明文件页数较多的（超过</w:t>
      </w:r>
      <w:r w:rsidR="00D749E2" w:rsidRPr="00920896">
        <w:rPr>
          <w:rFonts w:ascii="Times New Roman" w:eastAsia="仿宋_GB2312" w:hAnsi="Times New Roman"/>
          <w:sz w:val="28"/>
          <w:szCs w:val="28"/>
        </w:rPr>
        <w:t>3</w:t>
      </w:r>
      <w:r w:rsidR="00D749E2" w:rsidRPr="00920896">
        <w:rPr>
          <w:rFonts w:ascii="Times New Roman" w:eastAsia="仿宋_GB2312" w:hAnsi="Times New Roman"/>
          <w:sz w:val="28"/>
          <w:szCs w:val="28"/>
        </w:rPr>
        <w:t>页），只提供具有证明作用的部分、最终结论，无须全部提供。</w:t>
      </w:r>
      <w:r w:rsidR="004252B3" w:rsidRPr="00920896">
        <w:rPr>
          <w:rFonts w:ascii="Times New Roman" w:eastAsia="仿宋_GB2312" w:hAnsi="Times New Roman"/>
          <w:sz w:val="28"/>
          <w:szCs w:val="28"/>
        </w:rPr>
        <w:t>证明材料中要求提供检验报告的，优先提供第三方检验检测构出具的检验报告，没有第三方检验报告的，可提供企业内部检验报告。</w:t>
      </w:r>
    </w:p>
    <w:p w14:paraId="73B2B89A" w14:textId="626D0A5B"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三</w:t>
      </w:r>
      <w:r w:rsidRPr="00920896">
        <w:rPr>
          <w:rFonts w:ascii="Times New Roman" w:eastAsia="仿宋_GB2312" w:hAnsi="Times New Roman"/>
          <w:sz w:val="28"/>
          <w:szCs w:val="28"/>
        </w:rPr>
        <w:t>）属于许可、认证、资质类证明的，请提供最新的有效证明。</w:t>
      </w:r>
    </w:p>
    <w:p w14:paraId="2A60EB40" w14:textId="512B859C"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四</w:t>
      </w:r>
      <w:r w:rsidRPr="00920896">
        <w:rPr>
          <w:rFonts w:ascii="Times New Roman" w:eastAsia="仿宋_GB2312" w:hAnsi="Times New Roman"/>
          <w:sz w:val="28"/>
          <w:szCs w:val="28"/>
        </w:rPr>
        <w:t>）需证明事项在标准、报道、文献中的，请突出显示，做好标识。</w:t>
      </w:r>
    </w:p>
    <w:p w14:paraId="632DC11A" w14:textId="7CB3174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五</w:t>
      </w:r>
      <w:r w:rsidRPr="00920896">
        <w:rPr>
          <w:rFonts w:ascii="Times New Roman" w:eastAsia="仿宋_GB2312" w:hAnsi="Times New Roman"/>
          <w:sz w:val="28"/>
          <w:szCs w:val="28"/>
        </w:rPr>
        <w:t>）一份证明文件证明多个事项的，可以只提供一次，但需在清单中注明，</w:t>
      </w:r>
      <w:proofErr w:type="gramStart"/>
      <w:r w:rsidRPr="00920896">
        <w:rPr>
          <w:rFonts w:ascii="Times New Roman" w:eastAsia="仿宋_GB2312" w:hAnsi="Times New Roman"/>
          <w:sz w:val="28"/>
          <w:szCs w:val="28"/>
        </w:rPr>
        <w:t>作出</w:t>
      </w:r>
      <w:proofErr w:type="gramEnd"/>
      <w:r w:rsidRPr="00920896">
        <w:rPr>
          <w:rFonts w:ascii="Times New Roman" w:eastAsia="仿宋_GB2312" w:hAnsi="Times New Roman"/>
          <w:sz w:val="28"/>
          <w:szCs w:val="28"/>
        </w:rPr>
        <w:t>索引，注明</w:t>
      </w:r>
      <w:r w:rsidRPr="00920896">
        <w:rPr>
          <w:rFonts w:ascii="Times New Roman" w:eastAsia="仿宋_GB2312" w:hAnsi="Times New Roman"/>
          <w:sz w:val="28"/>
          <w:szCs w:val="28"/>
        </w:rPr>
        <w:t>“</w:t>
      </w:r>
      <w:r w:rsidRPr="00920896">
        <w:rPr>
          <w:rFonts w:ascii="Times New Roman" w:eastAsia="仿宋_GB2312" w:hAnsi="Times New Roman"/>
          <w:sz w:val="28"/>
          <w:szCs w:val="28"/>
        </w:rPr>
        <w:t>同第</w:t>
      </w:r>
      <w:proofErr w:type="spellStart"/>
      <w:r w:rsidRPr="00920896">
        <w:rPr>
          <w:rFonts w:ascii="Times New Roman" w:eastAsia="仿宋_GB2312" w:hAnsi="Times New Roman"/>
          <w:sz w:val="28"/>
          <w:szCs w:val="28"/>
        </w:rPr>
        <w:t>x.x.x</w:t>
      </w:r>
      <w:proofErr w:type="spellEnd"/>
      <w:r w:rsidRPr="00920896">
        <w:rPr>
          <w:rFonts w:ascii="Times New Roman" w:eastAsia="仿宋_GB2312" w:hAnsi="Times New Roman"/>
          <w:sz w:val="28"/>
          <w:szCs w:val="28"/>
        </w:rPr>
        <w:t>项证明材料</w:t>
      </w:r>
      <w:r w:rsidRPr="00920896">
        <w:rPr>
          <w:rFonts w:ascii="Times New Roman" w:eastAsia="仿宋_GB2312" w:hAnsi="Times New Roman"/>
          <w:sz w:val="28"/>
          <w:szCs w:val="28"/>
        </w:rPr>
        <w:t>”</w:t>
      </w:r>
      <w:r w:rsidR="009D67FE" w:rsidRPr="00920896">
        <w:rPr>
          <w:rFonts w:ascii="Times New Roman" w:eastAsia="仿宋_GB2312" w:hAnsi="Times New Roman"/>
          <w:sz w:val="28"/>
          <w:szCs w:val="28"/>
        </w:rPr>
        <w:t>和页码，便于查找</w:t>
      </w:r>
      <w:r w:rsidRPr="00920896">
        <w:rPr>
          <w:rFonts w:ascii="Times New Roman" w:eastAsia="仿宋_GB2312" w:hAnsi="Times New Roman"/>
          <w:sz w:val="28"/>
          <w:szCs w:val="28"/>
        </w:rPr>
        <w:t>。</w:t>
      </w:r>
    </w:p>
    <w:p w14:paraId="6D55EDE4" w14:textId="039E987D"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六</w:t>
      </w:r>
      <w:r w:rsidRPr="00920896">
        <w:rPr>
          <w:rFonts w:ascii="Times New Roman" w:eastAsia="仿宋_GB2312" w:hAnsi="Times New Roman"/>
          <w:sz w:val="28"/>
          <w:szCs w:val="28"/>
        </w:rPr>
        <w:t>）一个事项有多份证明的，</w:t>
      </w:r>
      <w:proofErr w:type="gramStart"/>
      <w:r w:rsidRPr="00920896">
        <w:rPr>
          <w:rFonts w:ascii="Times New Roman" w:eastAsia="仿宋_GB2312" w:hAnsi="Times New Roman"/>
          <w:sz w:val="28"/>
          <w:szCs w:val="28"/>
        </w:rPr>
        <w:t>按证明</w:t>
      </w:r>
      <w:proofErr w:type="gramEnd"/>
      <w:r w:rsidRPr="00920896">
        <w:rPr>
          <w:rFonts w:ascii="Times New Roman" w:eastAsia="仿宋_GB2312" w:hAnsi="Times New Roman"/>
          <w:sz w:val="28"/>
          <w:szCs w:val="28"/>
        </w:rPr>
        <w:t>效力的优先顺序提供。</w:t>
      </w:r>
    </w:p>
    <w:p w14:paraId="14942FCE" w14:textId="0FA4F7FE"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七</w:t>
      </w:r>
      <w:r w:rsidRPr="00920896">
        <w:rPr>
          <w:rFonts w:ascii="Times New Roman" w:eastAsia="仿宋_GB2312" w:hAnsi="Times New Roman"/>
          <w:sz w:val="28"/>
          <w:szCs w:val="28"/>
        </w:rPr>
        <w:t>）仅有企业内部证明材料的，应在相关复印件上盖章。</w:t>
      </w:r>
    </w:p>
    <w:p w14:paraId="13FA9B93" w14:textId="5E9B7FF0"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八</w:t>
      </w:r>
      <w:r w:rsidRPr="00920896">
        <w:rPr>
          <w:rFonts w:ascii="Times New Roman" w:eastAsia="仿宋_GB2312" w:hAnsi="Times New Roman"/>
          <w:sz w:val="28"/>
          <w:szCs w:val="28"/>
        </w:rPr>
        <w:t>）证明文件非中文的，应翻译为中文文本，并说明翻译的中文文本与非中文证明文件内容一致，加盖单位印章。</w:t>
      </w:r>
    </w:p>
    <w:p w14:paraId="5CA5B1D9" w14:textId="5C327759" w:rsidR="0050128D" w:rsidRPr="00920896" w:rsidRDefault="0050128D">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九</w:t>
      </w:r>
      <w:r w:rsidRPr="00920896">
        <w:rPr>
          <w:rFonts w:ascii="Times New Roman" w:eastAsia="仿宋_GB2312" w:hAnsi="Times New Roman"/>
          <w:sz w:val="28"/>
          <w:szCs w:val="28"/>
        </w:rPr>
        <w:t>）销售额或销量证明材料中，产品名称与注册备案名称不一致的，</w:t>
      </w:r>
      <w:r w:rsidR="0096400F" w:rsidRPr="00920896">
        <w:rPr>
          <w:rFonts w:ascii="Times New Roman" w:eastAsia="仿宋_GB2312" w:hAnsi="Times New Roman"/>
          <w:sz w:val="28"/>
          <w:szCs w:val="28"/>
        </w:rPr>
        <w:t>申报主体</w:t>
      </w:r>
      <w:r w:rsidRPr="00920896">
        <w:rPr>
          <w:rFonts w:ascii="Times New Roman" w:eastAsia="仿宋_GB2312" w:hAnsi="Times New Roman"/>
          <w:sz w:val="28"/>
          <w:szCs w:val="28"/>
        </w:rPr>
        <w:t>应提供有效证明以便甄别。</w:t>
      </w:r>
    </w:p>
    <w:p w14:paraId="5F9D2C3F" w14:textId="5F6C3C1E" w:rsidR="00AC3104" w:rsidRPr="0088089F" w:rsidRDefault="00AC3104" w:rsidP="0088089F">
      <w:pPr>
        <w:pStyle w:val="2"/>
        <w:spacing w:before="0" w:after="0" w:line="560" w:lineRule="exact"/>
        <w:ind w:firstLineChars="200" w:firstLine="560"/>
        <w:rPr>
          <w:rFonts w:ascii="Times New Roman" w:eastAsia="黑体" w:hAnsi="Times New Roman"/>
          <w:sz w:val="28"/>
          <w:szCs w:val="28"/>
        </w:rPr>
      </w:pPr>
      <w:bookmarkStart w:id="25" w:name="_Toc196814900"/>
      <w:bookmarkStart w:id="26" w:name="_Toc162358985"/>
      <w:r>
        <w:rPr>
          <w:rFonts w:ascii="Times New Roman" w:eastAsia="黑体" w:hAnsi="Times New Roman" w:cs="Times New Roman" w:hint="eastAsia"/>
          <w:b w:val="0"/>
          <w:bCs w:val="0"/>
          <w:sz w:val="28"/>
          <w:szCs w:val="28"/>
        </w:rPr>
        <w:t>七、</w:t>
      </w:r>
      <w:r w:rsidRPr="0088089F">
        <w:rPr>
          <w:rFonts w:ascii="Times New Roman" w:eastAsia="黑体" w:hAnsi="Times New Roman" w:cs="Times New Roman" w:hint="eastAsia"/>
          <w:b w:val="0"/>
          <w:bCs w:val="0"/>
          <w:sz w:val="28"/>
          <w:szCs w:val="28"/>
        </w:rPr>
        <w:t>如何整理证明材料更为清晰完整？</w:t>
      </w:r>
      <w:bookmarkEnd w:id="25"/>
    </w:p>
    <w:p w14:paraId="3D8AAF75" w14:textId="41BCC3F9" w:rsidR="003142BA" w:rsidRPr="0088089F" w:rsidRDefault="00AC3104">
      <w:pPr>
        <w:spacing w:line="560" w:lineRule="exact"/>
        <w:ind w:firstLineChars="200" w:firstLine="560"/>
        <w:rPr>
          <w:rFonts w:ascii="Times New Roman" w:eastAsia="仿宋_GB2312" w:hAnsi="Times New Roman"/>
          <w:b/>
          <w:bCs/>
          <w:sz w:val="28"/>
          <w:szCs w:val="28"/>
        </w:rPr>
      </w:pPr>
      <w:r w:rsidRPr="0088089F">
        <w:rPr>
          <w:rFonts w:ascii="Times New Roman" w:eastAsia="仿宋_GB2312" w:hAnsi="Times New Roman" w:hint="eastAsia"/>
          <w:sz w:val="28"/>
          <w:szCs w:val="28"/>
        </w:rPr>
        <w:t>（一）</w:t>
      </w:r>
      <w:r w:rsidR="003142BA" w:rsidRPr="00B9693D">
        <w:rPr>
          <w:rFonts w:ascii="Times New Roman" w:eastAsia="仿宋_GB2312" w:hAnsi="Times New Roman" w:hint="eastAsia"/>
          <w:sz w:val="28"/>
          <w:szCs w:val="28"/>
        </w:rPr>
        <w:t>材料</w:t>
      </w:r>
      <w:r w:rsidR="003142BA">
        <w:rPr>
          <w:rFonts w:ascii="Times New Roman" w:eastAsia="仿宋_GB2312" w:hAnsi="Times New Roman" w:hint="eastAsia"/>
          <w:sz w:val="28"/>
          <w:szCs w:val="28"/>
        </w:rPr>
        <w:t>分级清晰</w:t>
      </w:r>
      <w:r w:rsidR="003142BA" w:rsidRPr="00B9693D">
        <w:rPr>
          <w:rFonts w:ascii="Times New Roman" w:eastAsia="仿宋_GB2312" w:hAnsi="Times New Roman" w:hint="eastAsia"/>
          <w:sz w:val="28"/>
          <w:szCs w:val="28"/>
        </w:rPr>
        <w:t>。如同</w:t>
      </w:r>
      <w:proofErr w:type="gramStart"/>
      <w:r w:rsidR="003142BA" w:rsidRPr="00B9693D">
        <w:rPr>
          <w:rFonts w:ascii="Times New Roman" w:eastAsia="仿宋_GB2312" w:hAnsi="Times New Roman" w:hint="eastAsia"/>
          <w:sz w:val="28"/>
          <w:szCs w:val="28"/>
        </w:rPr>
        <w:t>一</w:t>
      </w:r>
      <w:proofErr w:type="gramEnd"/>
      <w:r w:rsidR="003142BA" w:rsidRPr="00B9693D">
        <w:rPr>
          <w:rFonts w:ascii="Times New Roman" w:eastAsia="仿宋_GB2312" w:hAnsi="Times New Roman" w:hint="eastAsia"/>
          <w:sz w:val="28"/>
          <w:szCs w:val="28"/>
        </w:rPr>
        <w:t>指标有多项材料，请在材料开始</w:t>
      </w:r>
      <w:proofErr w:type="gramStart"/>
      <w:r w:rsidR="003142BA" w:rsidRPr="00B9693D">
        <w:rPr>
          <w:rFonts w:ascii="Times New Roman" w:eastAsia="仿宋_GB2312" w:hAnsi="Times New Roman" w:hint="eastAsia"/>
          <w:sz w:val="28"/>
          <w:szCs w:val="28"/>
        </w:rPr>
        <w:t>前采用</w:t>
      </w:r>
      <w:proofErr w:type="gramEnd"/>
      <w:r w:rsidR="003142BA" w:rsidRPr="00B9693D">
        <w:rPr>
          <w:rFonts w:ascii="Times New Roman" w:eastAsia="仿宋_GB2312" w:hAnsi="Times New Roman" w:hint="eastAsia"/>
          <w:sz w:val="28"/>
          <w:szCs w:val="28"/>
        </w:rPr>
        <w:t>插页或加注醒目标题的方式进行区隔，便于评审时查看。</w:t>
      </w:r>
      <w:r w:rsidR="003142BA" w:rsidRPr="0088089F">
        <w:rPr>
          <w:rFonts w:ascii="Times New Roman" w:eastAsia="仿宋_GB2312" w:hAnsi="Times New Roman" w:hint="eastAsia"/>
          <w:b/>
          <w:bCs/>
          <w:sz w:val="28"/>
          <w:szCs w:val="28"/>
        </w:rPr>
        <w:t>也就是说，证明</w:t>
      </w:r>
      <w:r w:rsidR="003142BA" w:rsidRPr="0088089F">
        <w:rPr>
          <w:rFonts w:ascii="Times New Roman" w:eastAsia="仿宋_GB2312" w:hAnsi="Times New Roman"/>
          <w:b/>
          <w:bCs/>
          <w:sz w:val="28"/>
          <w:szCs w:val="28"/>
        </w:rPr>
        <w:t xml:space="preserve"> </w:t>
      </w:r>
      <w:r w:rsidR="003142BA" w:rsidRPr="0088089F">
        <w:rPr>
          <w:rFonts w:ascii="Times New Roman" w:eastAsia="仿宋_GB2312" w:hAnsi="Times New Roman" w:hint="eastAsia"/>
          <w:b/>
          <w:bCs/>
          <w:sz w:val="28"/>
          <w:szCs w:val="28"/>
        </w:rPr>
        <w:t>材料应对照评定标准，按一级指标、二级指标以及各评分项逐一对应，每一部分的分界应非常清晰。专家评审时一般分组进行，每一部分由</w:t>
      </w:r>
      <w:r w:rsidR="003142BA" w:rsidRPr="0088089F">
        <w:rPr>
          <w:rFonts w:ascii="Times New Roman" w:eastAsia="仿宋_GB2312" w:hAnsi="Times New Roman"/>
          <w:b/>
          <w:bCs/>
          <w:sz w:val="28"/>
          <w:szCs w:val="28"/>
        </w:rPr>
        <w:t>1-2</w:t>
      </w:r>
      <w:r w:rsidR="003142BA" w:rsidRPr="0088089F">
        <w:rPr>
          <w:rFonts w:ascii="Times New Roman" w:eastAsia="仿宋_GB2312" w:hAnsi="Times New Roman" w:hint="eastAsia"/>
          <w:b/>
          <w:bCs/>
          <w:sz w:val="28"/>
          <w:szCs w:val="28"/>
        </w:rPr>
        <w:t>组专家进行，所以证明材料一定要便于专家查找。</w:t>
      </w:r>
    </w:p>
    <w:p w14:paraId="2BB749E0" w14:textId="72227270" w:rsidR="00AC3104" w:rsidRPr="0088089F" w:rsidRDefault="003142BA" w:rsidP="0088089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AC3104" w:rsidRPr="0088089F">
        <w:rPr>
          <w:rFonts w:ascii="Times New Roman" w:eastAsia="仿宋_GB2312" w:hAnsi="Times New Roman" w:hint="eastAsia"/>
          <w:sz w:val="28"/>
          <w:szCs w:val="28"/>
        </w:rPr>
        <w:t>逻辑链条清</w:t>
      </w:r>
      <w:r>
        <w:rPr>
          <w:rFonts w:ascii="Times New Roman" w:eastAsia="仿宋_GB2312" w:hAnsi="Times New Roman" w:hint="eastAsia"/>
          <w:sz w:val="28"/>
          <w:szCs w:val="28"/>
        </w:rPr>
        <w:t>楚</w:t>
      </w:r>
      <w:r w:rsidR="00AC3104" w:rsidRPr="0088089F">
        <w:rPr>
          <w:rFonts w:ascii="Times New Roman" w:eastAsia="仿宋_GB2312" w:hAnsi="Times New Roman" w:hint="eastAsia"/>
          <w:sz w:val="28"/>
          <w:szCs w:val="28"/>
        </w:rPr>
        <w:t>。尽量提供直接证据；如无直接证据，可以提供有证明作用的间接证据，但证据链条应逻辑清晰。请申报人员与企业相关</w:t>
      </w:r>
      <w:r w:rsidR="00AC3104" w:rsidRPr="0088089F">
        <w:rPr>
          <w:rFonts w:ascii="Times New Roman" w:eastAsia="仿宋_GB2312" w:hAnsi="Times New Roman" w:hint="eastAsia"/>
          <w:sz w:val="28"/>
          <w:szCs w:val="28"/>
        </w:rPr>
        <w:lastRenderedPageBreak/>
        <w:t>配合部门充分协作，确保产品的优势特征能够通过证明材料充分、完整体现。</w:t>
      </w:r>
    </w:p>
    <w:p w14:paraId="3C891700" w14:textId="77777777" w:rsidR="003B5D49" w:rsidRDefault="003142BA" w:rsidP="003B5D49">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00AC3104" w:rsidRPr="0088089F">
        <w:rPr>
          <w:rFonts w:ascii="Times New Roman" w:eastAsia="仿宋_GB2312" w:hAnsi="Times New Roman" w:hint="eastAsia"/>
          <w:sz w:val="28"/>
          <w:szCs w:val="28"/>
        </w:rPr>
        <w:t>）</w:t>
      </w:r>
      <w:r w:rsidR="003B5D49">
        <w:rPr>
          <w:rFonts w:ascii="Times New Roman" w:eastAsia="仿宋_GB2312" w:hAnsi="Times New Roman" w:hint="eastAsia"/>
          <w:sz w:val="28"/>
          <w:szCs w:val="28"/>
        </w:rPr>
        <w:t>做好说明索引</w:t>
      </w:r>
      <w:r w:rsidR="00AC3104" w:rsidRPr="0088089F">
        <w:rPr>
          <w:rFonts w:ascii="Times New Roman" w:eastAsia="仿宋_GB2312" w:hAnsi="Times New Roman" w:hint="eastAsia"/>
          <w:sz w:val="28"/>
          <w:szCs w:val="28"/>
        </w:rPr>
        <w:t>。请</w:t>
      </w:r>
      <w:r w:rsidR="003B5D49">
        <w:rPr>
          <w:rFonts w:ascii="Times New Roman" w:eastAsia="仿宋_GB2312" w:hAnsi="Times New Roman" w:hint="eastAsia"/>
          <w:sz w:val="28"/>
          <w:szCs w:val="28"/>
        </w:rPr>
        <w:t>在每部分证明材料前用表格形式（按提供的格式）依序罗列证明材料名称，以及证明的事项（即用来证明什么），并在表格下方用简短文字概述相关材料证明的产品优势特征，</w:t>
      </w:r>
      <w:r w:rsidR="00AC3104" w:rsidRPr="0088089F">
        <w:rPr>
          <w:rFonts w:ascii="Times New Roman" w:eastAsia="仿宋_GB2312" w:hAnsi="Times New Roman" w:hint="eastAsia"/>
          <w:sz w:val="28"/>
          <w:szCs w:val="28"/>
        </w:rPr>
        <w:t>以便评审时“按图索骥”。其他有必要说明的情况，也请在相应位置以文字进行说明。</w:t>
      </w:r>
      <w:r w:rsidR="003B5D49">
        <w:rPr>
          <w:rFonts w:ascii="Times New Roman" w:eastAsia="仿宋_GB2312" w:hAnsi="Times New Roman" w:hint="eastAsia"/>
          <w:sz w:val="28"/>
          <w:szCs w:val="28"/>
        </w:rPr>
        <w:t>说明文字只需表述客观事实和数据，请不要展开叙述。</w:t>
      </w:r>
    </w:p>
    <w:p w14:paraId="7645C651" w14:textId="65386C16" w:rsidR="00AC3104" w:rsidRPr="0088089F" w:rsidRDefault="003B5D49" w:rsidP="0088089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（四）突出关键信息。</w:t>
      </w:r>
      <w:r w:rsidRPr="0088089F">
        <w:rPr>
          <w:rFonts w:ascii="Times New Roman" w:eastAsia="仿宋_GB2312" w:hAnsi="Times New Roman" w:hint="eastAsia"/>
          <w:b/>
          <w:bCs/>
          <w:sz w:val="28"/>
          <w:szCs w:val="28"/>
        </w:rPr>
        <w:t>证明材料内容较多的，建议将材料中的关键信息用划线或其他方式突出显示。</w:t>
      </w:r>
    </w:p>
    <w:p w14:paraId="102F108D" w14:textId="75AF8A25" w:rsidR="00A55205" w:rsidRPr="00920896" w:rsidRDefault="00AC3104"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7" w:name="_Toc196814901"/>
      <w:r>
        <w:rPr>
          <w:rFonts w:ascii="Times New Roman" w:eastAsia="黑体" w:hAnsi="Times New Roman" w:cs="Times New Roman" w:hint="eastAsia"/>
          <w:b w:val="0"/>
          <w:bCs w:val="0"/>
          <w:sz w:val="28"/>
          <w:szCs w:val="28"/>
        </w:rPr>
        <w:t>八</w:t>
      </w:r>
      <w:r w:rsidR="00D749E2" w:rsidRPr="00920896">
        <w:rPr>
          <w:rFonts w:ascii="Times New Roman" w:eastAsia="黑体" w:hAnsi="Times New Roman" w:cs="Times New Roman"/>
          <w:b w:val="0"/>
          <w:bCs w:val="0"/>
          <w:sz w:val="28"/>
          <w:szCs w:val="28"/>
        </w:rPr>
        <w:t>、</w:t>
      </w:r>
      <w:r w:rsidR="00D35C0D">
        <w:rPr>
          <w:rFonts w:ascii="Times New Roman" w:eastAsia="黑体" w:hAnsi="Times New Roman" w:cs="Times New Roman" w:hint="eastAsia"/>
          <w:b w:val="0"/>
          <w:bCs w:val="0"/>
          <w:sz w:val="28"/>
          <w:szCs w:val="28"/>
        </w:rPr>
        <w:t>关于</w:t>
      </w:r>
      <w:r w:rsidR="00D749E2" w:rsidRPr="00920896">
        <w:rPr>
          <w:rFonts w:ascii="Times New Roman" w:eastAsia="黑体" w:hAnsi="Times New Roman" w:cs="Times New Roman"/>
          <w:b w:val="0"/>
          <w:bCs w:val="0"/>
          <w:sz w:val="28"/>
          <w:szCs w:val="28"/>
        </w:rPr>
        <w:t>企业商业秘密</w:t>
      </w:r>
      <w:bookmarkEnd w:id="26"/>
      <w:bookmarkEnd w:id="27"/>
    </w:p>
    <w:p w14:paraId="27D2E60F" w14:textId="23A0F8A0" w:rsidR="00D35C0D" w:rsidRDefault="00D35C0D">
      <w:pPr>
        <w:spacing w:line="560" w:lineRule="exact"/>
        <w:ind w:firstLineChars="200" w:firstLine="560"/>
        <w:rPr>
          <w:rFonts w:ascii="Times New Roman" w:eastAsia="仿宋_GB2312" w:hAnsi="Times New Roman"/>
          <w:sz w:val="28"/>
          <w:szCs w:val="28"/>
        </w:rPr>
      </w:pPr>
      <w:bookmarkStart w:id="28" w:name="_Hlk196656110"/>
      <w:r>
        <w:rPr>
          <w:rFonts w:ascii="Times New Roman" w:eastAsia="仿宋_GB2312" w:hAnsi="Times New Roman" w:hint="eastAsia"/>
          <w:sz w:val="28"/>
          <w:szCs w:val="28"/>
        </w:rPr>
        <w:t>（一）主办方参与评定工作的工作人员、评审专家全部签署保密协议，对评定委员会评定会议制订了保密要求，以上人员均承诺不对外泄露参评企业、产品的任何信息，保护参评企业秘密。</w:t>
      </w:r>
    </w:p>
    <w:p w14:paraId="60D0A5B7" w14:textId="42D4D138" w:rsidR="00D35C0D" w:rsidRPr="00920896" w:rsidRDefault="00D35C0D">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Pr="00920896">
        <w:rPr>
          <w:rFonts w:ascii="Times New Roman" w:eastAsia="仿宋_GB2312" w:hAnsi="Times New Roman"/>
          <w:sz w:val="28"/>
          <w:szCs w:val="28"/>
        </w:rPr>
        <w:t>申报主体认为申报书证明材料涉及企业商业秘密的，可在保证</w:t>
      </w:r>
      <w:r>
        <w:rPr>
          <w:rFonts w:ascii="Times New Roman" w:eastAsia="仿宋_GB2312" w:hAnsi="Times New Roman" w:hint="eastAsia"/>
          <w:sz w:val="28"/>
          <w:szCs w:val="28"/>
        </w:rPr>
        <w:t>其证明作用不受影响的</w:t>
      </w:r>
      <w:r w:rsidRPr="00920896">
        <w:rPr>
          <w:rFonts w:ascii="Times New Roman" w:eastAsia="仿宋_GB2312" w:hAnsi="Times New Roman"/>
          <w:sz w:val="28"/>
          <w:szCs w:val="28"/>
        </w:rPr>
        <w:t>前提下，在复印、扫描时对涉密内容进行遮盖。</w:t>
      </w:r>
      <w:r>
        <w:rPr>
          <w:rFonts w:ascii="Times New Roman" w:eastAsia="仿宋_GB2312" w:hAnsi="Times New Roman" w:hint="eastAsia"/>
          <w:sz w:val="28"/>
          <w:szCs w:val="28"/>
        </w:rPr>
        <w:t>申报主体对关键信息被遮盖后，证明材料部分或完全不具备证明效力的结果负责。</w:t>
      </w:r>
    </w:p>
    <w:p w14:paraId="5F683BCD" w14:textId="796B3A04" w:rsidR="00A55205" w:rsidRPr="00920896" w:rsidRDefault="00D35C0D"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9" w:name="_Toc162358986"/>
      <w:bookmarkStart w:id="30" w:name="_Toc196814902"/>
      <w:bookmarkEnd w:id="28"/>
      <w:r>
        <w:rPr>
          <w:rFonts w:ascii="Times New Roman" w:eastAsia="黑体" w:hAnsi="Times New Roman" w:cs="Times New Roman" w:hint="eastAsia"/>
          <w:b w:val="0"/>
          <w:bCs w:val="0"/>
          <w:sz w:val="28"/>
          <w:szCs w:val="28"/>
        </w:rPr>
        <w:t>九</w:t>
      </w:r>
      <w:r w:rsidRPr="00920896">
        <w:rPr>
          <w:rFonts w:ascii="Times New Roman" w:eastAsia="黑体" w:hAnsi="Times New Roman" w:cs="Times New Roman"/>
          <w:b w:val="0"/>
          <w:bCs w:val="0"/>
          <w:sz w:val="28"/>
          <w:szCs w:val="28"/>
        </w:rPr>
        <w:t>、证明材料不属于申报主体的情况</w:t>
      </w:r>
      <w:bookmarkEnd w:id="29"/>
      <w:bookmarkEnd w:id="30"/>
    </w:p>
    <w:p w14:paraId="08424E38" w14:textId="24121F7A" w:rsidR="00F26759" w:rsidRPr="00920896" w:rsidRDefault="00F26759">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技术创新成果应用于参评产品，但创新能力不属于申报主体时，按以下方法甄别处理：</w:t>
      </w:r>
    </w:p>
    <w:p w14:paraId="3CCB1731" w14:textId="3DF17203" w:rsidR="00A55205" w:rsidRPr="00920896" w:rsidRDefault="00F26759">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w:t>
      </w:r>
      <w:r w:rsidR="00D749E2" w:rsidRPr="00920896">
        <w:rPr>
          <w:rFonts w:ascii="Times New Roman" w:eastAsia="仿宋_GB2312" w:hAnsi="Times New Roman"/>
          <w:sz w:val="28"/>
          <w:szCs w:val="28"/>
        </w:rPr>
        <w:t>同一集团公司内母子公司之间、全资或控股子公司之间</w:t>
      </w:r>
      <w:r w:rsidR="00C7602E" w:rsidRPr="00920896">
        <w:rPr>
          <w:rFonts w:ascii="Times New Roman" w:eastAsia="仿宋_GB2312" w:hAnsi="Times New Roman"/>
          <w:sz w:val="28"/>
          <w:szCs w:val="28"/>
        </w:rPr>
        <w:t>分工负责研发、生产的</w:t>
      </w:r>
      <w:r w:rsidR="00D749E2"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视为同一主体，产品科研创新能力证明材料可共用。例：</w:t>
      </w:r>
      <w:r w:rsidR="00C7602E" w:rsidRPr="00920896">
        <w:rPr>
          <w:rFonts w:ascii="Times New Roman" w:eastAsia="仿宋_GB2312" w:hAnsi="Times New Roman"/>
          <w:sz w:val="28"/>
          <w:szCs w:val="28"/>
        </w:rPr>
        <w:lastRenderedPageBreak/>
        <w:t>A</w:t>
      </w:r>
      <w:r w:rsidR="00C7602E"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公司为同一集团公司内的子公司，</w:t>
      </w:r>
      <w:r w:rsidRPr="00920896">
        <w:rPr>
          <w:rFonts w:ascii="Times New Roman" w:eastAsia="仿宋_GB2312" w:hAnsi="Times New Roman"/>
          <w:sz w:val="28"/>
          <w:szCs w:val="28"/>
        </w:rPr>
        <w:t>参评产品由</w:t>
      </w:r>
      <w:r w:rsidR="00C7602E" w:rsidRPr="00920896">
        <w:rPr>
          <w:rFonts w:ascii="Times New Roman" w:eastAsia="仿宋_GB2312" w:hAnsi="Times New Roman"/>
          <w:sz w:val="28"/>
          <w:szCs w:val="28"/>
        </w:rPr>
        <w:t>A</w:t>
      </w:r>
      <w:r w:rsidR="00C7602E" w:rsidRPr="00920896">
        <w:rPr>
          <w:rFonts w:ascii="Times New Roman" w:eastAsia="仿宋_GB2312" w:hAnsi="Times New Roman"/>
          <w:sz w:val="28"/>
          <w:szCs w:val="28"/>
        </w:rPr>
        <w:t>公司研发，</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公司生产</w:t>
      </w:r>
      <w:r w:rsidR="006A2C34"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公司是产品的</w:t>
      </w:r>
      <w:r w:rsidR="000D6CCF" w:rsidRPr="00920896">
        <w:rPr>
          <w:rFonts w:ascii="Times New Roman" w:eastAsia="仿宋_GB2312" w:hAnsi="Times New Roman"/>
          <w:sz w:val="28"/>
          <w:szCs w:val="28"/>
        </w:rPr>
        <w:t>注册人或</w:t>
      </w:r>
      <w:r w:rsidR="00C7602E" w:rsidRPr="00920896">
        <w:rPr>
          <w:rFonts w:ascii="Times New Roman" w:eastAsia="仿宋_GB2312" w:hAnsi="Times New Roman"/>
          <w:sz w:val="28"/>
          <w:szCs w:val="28"/>
        </w:rPr>
        <w:t>备案人，该公司在申报</w:t>
      </w:r>
      <w:r w:rsidRPr="00920896">
        <w:rPr>
          <w:rFonts w:ascii="Times New Roman" w:eastAsia="仿宋_GB2312" w:hAnsi="Times New Roman"/>
          <w:sz w:val="28"/>
          <w:szCs w:val="28"/>
        </w:rPr>
        <w:t>广东省优质化妆品时，可使用</w:t>
      </w:r>
      <w:r w:rsidRPr="00920896">
        <w:rPr>
          <w:rFonts w:ascii="Times New Roman" w:eastAsia="仿宋_GB2312" w:hAnsi="Times New Roman"/>
          <w:sz w:val="28"/>
          <w:szCs w:val="28"/>
        </w:rPr>
        <w:t>A</w:t>
      </w:r>
      <w:r w:rsidRPr="00920896">
        <w:rPr>
          <w:rFonts w:ascii="Times New Roman" w:eastAsia="仿宋_GB2312" w:hAnsi="Times New Roman"/>
          <w:sz w:val="28"/>
          <w:szCs w:val="28"/>
        </w:rPr>
        <w:t>公司提供的产品</w:t>
      </w:r>
      <w:r w:rsidR="006A2C34" w:rsidRPr="00920896">
        <w:rPr>
          <w:rFonts w:ascii="Times New Roman" w:eastAsia="仿宋_GB2312" w:hAnsi="Times New Roman"/>
          <w:sz w:val="28"/>
          <w:szCs w:val="28"/>
        </w:rPr>
        <w:t>技术</w:t>
      </w:r>
      <w:r w:rsidRPr="00920896">
        <w:rPr>
          <w:rFonts w:ascii="Times New Roman" w:eastAsia="仿宋_GB2312" w:hAnsi="Times New Roman"/>
          <w:sz w:val="28"/>
          <w:szCs w:val="28"/>
        </w:rPr>
        <w:t>创新有关证明材料。</w:t>
      </w:r>
    </w:p>
    <w:p w14:paraId="6E851C69" w14:textId="0E827B4A" w:rsidR="00C7602E" w:rsidRPr="00920896" w:rsidRDefault="00F26759" w:rsidP="00D01B2D">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BE086C" w:rsidRPr="00920896">
        <w:rPr>
          <w:rFonts w:ascii="Times New Roman" w:eastAsia="仿宋_GB2312" w:hAnsi="Times New Roman"/>
          <w:sz w:val="28"/>
          <w:szCs w:val="28"/>
        </w:rPr>
        <w:t>产品的</w:t>
      </w:r>
      <w:r w:rsidRPr="00920896">
        <w:rPr>
          <w:rFonts w:ascii="Times New Roman" w:eastAsia="仿宋_GB2312" w:hAnsi="Times New Roman"/>
          <w:sz w:val="28"/>
          <w:szCs w:val="28"/>
        </w:rPr>
        <w:t>技术创新</w:t>
      </w:r>
      <w:r w:rsidR="00053C15">
        <w:rPr>
          <w:rFonts w:ascii="Times New Roman" w:eastAsia="仿宋_GB2312" w:hAnsi="Times New Roman" w:hint="eastAsia"/>
          <w:sz w:val="28"/>
          <w:szCs w:val="28"/>
        </w:rPr>
        <w:t>成果</w:t>
      </w:r>
      <w:r w:rsidRPr="00920896">
        <w:rPr>
          <w:rFonts w:ascii="Times New Roman" w:eastAsia="仿宋_GB2312" w:hAnsi="Times New Roman"/>
          <w:sz w:val="28"/>
          <w:szCs w:val="28"/>
        </w:rPr>
        <w:t>属于</w:t>
      </w:r>
      <w:r w:rsidR="00C7602E" w:rsidRPr="00920896">
        <w:rPr>
          <w:rFonts w:ascii="Times New Roman" w:eastAsia="仿宋_GB2312" w:hAnsi="Times New Roman"/>
          <w:sz w:val="28"/>
          <w:szCs w:val="28"/>
        </w:rPr>
        <w:t>受托生产企业所有的，</w:t>
      </w:r>
      <w:r w:rsidR="00D01B2D" w:rsidRPr="00920896">
        <w:rPr>
          <w:rFonts w:ascii="Times New Roman" w:eastAsia="仿宋_GB2312" w:hAnsi="Times New Roman"/>
          <w:sz w:val="28"/>
          <w:szCs w:val="28"/>
        </w:rPr>
        <w:t>相关指标的评分项得分不得超过</w:t>
      </w:r>
      <w:r w:rsidR="00D01B2D" w:rsidRPr="00920896">
        <w:rPr>
          <w:rFonts w:ascii="Times New Roman" w:eastAsia="仿宋_GB2312" w:hAnsi="Times New Roman"/>
          <w:sz w:val="28"/>
          <w:szCs w:val="28"/>
        </w:rPr>
        <w:t>50%</w:t>
      </w:r>
      <w:r w:rsidR="000D6CCF" w:rsidRPr="00920896">
        <w:rPr>
          <w:rFonts w:ascii="Times New Roman" w:eastAsia="仿宋_GB2312" w:hAnsi="Times New Roman"/>
          <w:sz w:val="28"/>
          <w:szCs w:val="28"/>
        </w:rPr>
        <w:t>。</w:t>
      </w:r>
    </w:p>
    <w:p w14:paraId="68F33992" w14:textId="415332FE" w:rsidR="006C386A" w:rsidRPr="0088089F" w:rsidRDefault="00AC3104" w:rsidP="0088089F">
      <w:pPr>
        <w:pStyle w:val="2"/>
        <w:spacing w:before="0" w:after="0" w:line="560" w:lineRule="exact"/>
        <w:ind w:firstLineChars="200" w:firstLine="560"/>
        <w:rPr>
          <w:rFonts w:ascii="Times New Roman" w:eastAsia="黑体" w:hAnsi="Times New Roman"/>
          <w:sz w:val="28"/>
          <w:szCs w:val="28"/>
        </w:rPr>
      </w:pPr>
      <w:bookmarkStart w:id="31" w:name="_Toc196814903"/>
      <w:bookmarkStart w:id="32" w:name="_Toc162358987"/>
      <w:r>
        <w:rPr>
          <w:rFonts w:ascii="Times New Roman" w:eastAsia="黑体" w:hAnsi="Times New Roman" w:cs="Times New Roman" w:hint="eastAsia"/>
          <w:b w:val="0"/>
          <w:bCs w:val="0"/>
          <w:sz w:val="28"/>
          <w:szCs w:val="28"/>
        </w:rPr>
        <w:t>十</w:t>
      </w:r>
      <w:r w:rsidR="00D749E2" w:rsidRPr="00920896">
        <w:rPr>
          <w:rFonts w:ascii="Times New Roman" w:eastAsia="黑体" w:hAnsi="Times New Roman" w:cs="Times New Roman"/>
          <w:b w:val="0"/>
          <w:bCs w:val="0"/>
          <w:sz w:val="28"/>
          <w:szCs w:val="28"/>
        </w:rPr>
        <w:t>、</w:t>
      </w:r>
      <w:bookmarkStart w:id="33" w:name="_Hlk141690843"/>
      <w:r w:rsidR="006C386A" w:rsidRPr="0088089F">
        <w:rPr>
          <w:rFonts w:ascii="Times New Roman" w:eastAsia="黑体" w:hAnsi="Times New Roman" w:cs="Times New Roman" w:hint="eastAsia"/>
          <w:b w:val="0"/>
          <w:bCs w:val="0"/>
          <w:sz w:val="28"/>
          <w:szCs w:val="28"/>
        </w:rPr>
        <w:t>在统计市场销售额或销量</w:t>
      </w:r>
      <w:r w:rsidR="00C13766">
        <w:rPr>
          <w:rFonts w:ascii="Times New Roman" w:eastAsia="黑体" w:hAnsi="Times New Roman" w:cs="Times New Roman" w:hint="eastAsia"/>
          <w:b w:val="0"/>
          <w:bCs w:val="0"/>
          <w:sz w:val="28"/>
          <w:szCs w:val="28"/>
        </w:rPr>
        <w:t>时</w:t>
      </w:r>
      <w:r w:rsidR="006C386A" w:rsidRPr="0088089F">
        <w:rPr>
          <w:rFonts w:ascii="Times New Roman" w:eastAsia="黑体" w:hAnsi="Times New Roman" w:cs="Times New Roman" w:hint="eastAsia"/>
          <w:b w:val="0"/>
          <w:bCs w:val="0"/>
          <w:sz w:val="28"/>
          <w:szCs w:val="28"/>
        </w:rPr>
        <w:t>，对注册或备案后发生过变更或变化的产品，如何认定是变更前后是否同一产品？</w:t>
      </w:r>
      <w:bookmarkEnd w:id="31"/>
    </w:p>
    <w:p w14:paraId="55F490FF" w14:textId="77777777" w:rsidR="006C386A" w:rsidRPr="0088089F" w:rsidRDefault="006C386A"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hint="eastAsia"/>
          <w:sz w:val="28"/>
          <w:szCs w:val="28"/>
        </w:rPr>
        <w:t>答：</w:t>
      </w:r>
      <w:bookmarkEnd w:id="33"/>
      <w:r w:rsidRPr="0088089F">
        <w:rPr>
          <w:rFonts w:ascii="Times New Roman" w:eastAsia="仿宋_GB2312" w:hAnsi="Times New Roman" w:hint="eastAsia"/>
          <w:sz w:val="28"/>
          <w:szCs w:val="28"/>
        </w:rPr>
        <w:t>由于参评产品统计市场销售数据需追溯注册备案时间，对于注册备案信息发生过变化的产品，按以下方式甄别注册备案前后是否同“同一产品”：</w:t>
      </w:r>
    </w:p>
    <w:p w14:paraId="226B6340" w14:textId="77777777" w:rsidR="006C386A" w:rsidRPr="0088089F" w:rsidRDefault="006C386A"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sz w:val="28"/>
          <w:szCs w:val="28"/>
        </w:rPr>
        <w:t>1</w:t>
      </w:r>
      <w:r w:rsidRPr="0088089F">
        <w:rPr>
          <w:rFonts w:ascii="Times New Roman" w:eastAsia="仿宋_GB2312" w:hAnsi="Times New Roman" w:hint="eastAsia"/>
          <w:sz w:val="28"/>
          <w:szCs w:val="28"/>
        </w:rPr>
        <w:t>．为适应法规需要，因原料供应商提供的原料备案信息变化（实际配方未发生变化），需进行注销后再重新注册</w:t>
      </w:r>
      <w:r w:rsidRPr="0088089F">
        <w:rPr>
          <w:rFonts w:ascii="Times New Roman" w:eastAsia="仿宋_GB2312" w:hAnsi="Times New Roman"/>
          <w:sz w:val="28"/>
          <w:szCs w:val="28"/>
        </w:rPr>
        <w:t>/</w:t>
      </w:r>
      <w:r w:rsidRPr="0088089F">
        <w:rPr>
          <w:rFonts w:ascii="Times New Roman" w:eastAsia="仿宋_GB2312" w:hAnsi="Times New Roman" w:hint="eastAsia"/>
          <w:sz w:val="28"/>
          <w:szCs w:val="28"/>
        </w:rPr>
        <w:t>备案，注册</w:t>
      </w:r>
      <w:r w:rsidRPr="0088089F">
        <w:rPr>
          <w:rFonts w:ascii="Times New Roman" w:eastAsia="仿宋_GB2312" w:hAnsi="Times New Roman"/>
          <w:sz w:val="28"/>
          <w:szCs w:val="28"/>
        </w:rPr>
        <w:t>/</w:t>
      </w:r>
      <w:r w:rsidRPr="0088089F">
        <w:rPr>
          <w:rFonts w:ascii="Times New Roman" w:eastAsia="仿宋_GB2312" w:hAnsi="Times New Roman" w:hint="eastAsia"/>
          <w:sz w:val="28"/>
          <w:szCs w:val="28"/>
        </w:rPr>
        <w:t>备案编号发生变化的，申报主体提供书面说明及证明材料，可以认定重新注册</w:t>
      </w:r>
      <w:r w:rsidRPr="0088089F">
        <w:rPr>
          <w:rFonts w:ascii="Times New Roman" w:eastAsia="仿宋_GB2312" w:hAnsi="Times New Roman"/>
          <w:sz w:val="28"/>
          <w:szCs w:val="28"/>
        </w:rPr>
        <w:t>/</w:t>
      </w:r>
      <w:r w:rsidRPr="0088089F">
        <w:rPr>
          <w:rFonts w:ascii="Times New Roman" w:eastAsia="仿宋_GB2312" w:hAnsi="Times New Roman" w:hint="eastAsia"/>
          <w:sz w:val="28"/>
          <w:szCs w:val="28"/>
        </w:rPr>
        <w:t>备案前后为同一产品。</w:t>
      </w:r>
    </w:p>
    <w:p w14:paraId="0CCB5536" w14:textId="5704E391" w:rsidR="006C386A" w:rsidRDefault="006C386A">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sz w:val="28"/>
          <w:szCs w:val="28"/>
        </w:rPr>
        <w:t>2</w:t>
      </w:r>
      <w:r w:rsidRPr="0088089F">
        <w:rPr>
          <w:rFonts w:ascii="Times New Roman" w:eastAsia="仿宋_GB2312" w:hAnsi="Times New Roman" w:hint="eastAsia"/>
          <w:sz w:val="28"/>
          <w:szCs w:val="28"/>
        </w:rPr>
        <w:t>．为适应市场需要，产品进行创新升级，注册或备案编号发生变化，配方、宣称功效发生部分变化，名称未变或有微小变化，外观、包装</w:t>
      </w:r>
      <w:r w:rsidRPr="0088089F">
        <w:rPr>
          <w:rFonts w:ascii="Times New Roman" w:eastAsia="仿宋_GB2312" w:hAnsi="Times New Roman"/>
          <w:sz w:val="28"/>
          <w:szCs w:val="28"/>
        </w:rPr>
        <w:t xml:space="preserve"> </w:t>
      </w:r>
      <w:r w:rsidRPr="0088089F">
        <w:rPr>
          <w:rFonts w:ascii="Times New Roman" w:eastAsia="仿宋_GB2312" w:hAnsi="Times New Roman" w:hint="eastAsia"/>
          <w:sz w:val="28"/>
          <w:szCs w:val="28"/>
        </w:rPr>
        <w:t>等主要基本未发生变化的，从产品主要特征仍可识别为同一产品的，经申报主体提供有效证明，可以确认为同一产品。</w:t>
      </w:r>
    </w:p>
    <w:p w14:paraId="6C30A993" w14:textId="568E71EE" w:rsidR="00C13766" w:rsidRPr="0088089F" w:rsidRDefault="00C13766" w:rsidP="0088089F">
      <w:pPr>
        <w:spacing w:line="560" w:lineRule="exact"/>
        <w:ind w:firstLineChars="200" w:firstLine="562"/>
        <w:rPr>
          <w:rFonts w:ascii="Times New Roman" w:eastAsia="仿宋_GB2312" w:hAnsi="Times New Roman"/>
          <w:b/>
          <w:bCs/>
          <w:sz w:val="28"/>
          <w:szCs w:val="28"/>
        </w:rPr>
      </w:pPr>
      <w:r w:rsidRPr="0088089F">
        <w:rPr>
          <w:rFonts w:ascii="Times New Roman" w:eastAsia="仿宋_GB2312" w:hAnsi="Times New Roman" w:hint="eastAsia"/>
          <w:b/>
          <w:bCs/>
          <w:sz w:val="28"/>
          <w:szCs w:val="28"/>
        </w:rPr>
        <w:t>发生变更的产品，必须是前后存在继承关系的前后两代产品，而不是同时备案、同时在售的“兄弟”产品。</w:t>
      </w:r>
    </w:p>
    <w:p w14:paraId="018726B7" w14:textId="0BF0C762" w:rsidR="003147EE" w:rsidRDefault="008D2E57">
      <w:pPr>
        <w:pStyle w:val="2"/>
        <w:spacing w:before="0" w:after="0" w:line="560" w:lineRule="exact"/>
        <w:ind w:firstLineChars="200" w:firstLine="560"/>
        <w:rPr>
          <w:rFonts w:ascii="Times New Roman" w:eastAsia="黑体" w:hAnsi="Times New Roman" w:cs="Times New Roman"/>
          <w:b w:val="0"/>
          <w:bCs w:val="0"/>
          <w:sz w:val="28"/>
          <w:szCs w:val="28"/>
        </w:rPr>
      </w:pPr>
      <w:bookmarkStart w:id="34" w:name="_Toc196814904"/>
      <w:bookmarkStart w:id="35" w:name="_Hlk196814620"/>
      <w:bookmarkStart w:id="36" w:name="_Toc162358988"/>
      <w:bookmarkEnd w:id="32"/>
      <w:r w:rsidRPr="00920896">
        <w:rPr>
          <w:rFonts w:ascii="Times New Roman" w:eastAsia="黑体" w:hAnsi="Times New Roman" w:cs="Times New Roman"/>
          <w:b w:val="0"/>
          <w:bCs w:val="0"/>
          <w:sz w:val="28"/>
          <w:szCs w:val="28"/>
        </w:rPr>
        <w:t>十</w:t>
      </w:r>
      <w:r w:rsidR="00AC3104">
        <w:rPr>
          <w:rFonts w:ascii="Times New Roman" w:eastAsia="黑体" w:hAnsi="Times New Roman" w:cs="Times New Roman" w:hint="eastAsia"/>
          <w:b w:val="0"/>
          <w:bCs w:val="0"/>
          <w:sz w:val="28"/>
          <w:szCs w:val="28"/>
        </w:rPr>
        <w:t>一</w:t>
      </w:r>
      <w:r w:rsidRPr="00920896">
        <w:rPr>
          <w:rFonts w:ascii="Times New Roman" w:eastAsia="黑体" w:hAnsi="Times New Roman" w:cs="Times New Roman"/>
          <w:b w:val="0"/>
          <w:bCs w:val="0"/>
          <w:sz w:val="28"/>
          <w:szCs w:val="28"/>
        </w:rPr>
        <w:t>、</w:t>
      </w:r>
      <w:r w:rsidR="003147EE">
        <w:rPr>
          <w:rFonts w:ascii="Times New Roman" w:eastAsia="黑体" w:hAnsi="Times New Roman" w:cs="Times New Roman" w:hint="eastAsia"/>
          <w:b w:val="0"/>
          <w:bCs w:val="0"/>
          <w:sz w:val="28"/>
          <w:szCs w:val="28"/>
        </w:rPr>
        <w:t>产品优势概述</w:t>
      </w:r>
      <w:bookmarkEnd w:id="34"/>
    </w:p>
    <w:bookmarkEnd w:id="35"/>
    <w:p w14:paraId="0BFC04A7" w14:textId="77777777" w:rsidR="00B16F5C" w:rsidRPr="0088089F" w:rsidRDefault="00B16F5C"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hint="eastAsia"/>
          <w:sz w:val="28"/>
          <w:szCs w:val="28"/>
        </w:rPr>
        <w:t>为便于评审专家组更快了解参评产品的全貌。“产品优势概述”请尽</w:t>
      </w:r>
      <w:r w:rsidRPr="0088089F">
        <w:rPr>
          <w:rFonts w:ascii="Times New Roman" w:eastAsia="仿宋_GB2312" w:hAnsi="Times New Roman" w:hint="eastAsia"/>
          <w:sz w:val="28"/>
          <w:szCs w:val="28"/>
        </w:rPr>
        <w:lastRenderedPageBreak/>
        <w:t>量有简短文字进行客观表述，概述的事实应与证明材料一致。概述内容请对应评定标准四大指标和二级指标分层（见参考格式）。</w:t>
      </w:r>
      <w:proofErr w:type="gramStart"/>
      <w:r w:rsidRPr="0088089F">
        <w:rPr>
          <w:rFonts w:ascii="Times New Roman" w:eastAsia="仿宋_GB2312" w:hAnsi="Times New Roman" w:hint="eastAsia"/>
          <w:sz w:val="28"/>
          <w:szCs w:val="28"/>
        </w:rPr>
        <w:t>请突出</w:t>
      </w:r>
      <w:proofErr w:type="gramEnd"/>
      <w:r w:rsidRPr="0088089F">
        <w:rPr>
          <w:rFonts w:ascii="Times New Roman" w:eastAsia="仿宋_GB2312" w:hAnsi="Times New Roman" w:hint="eastAsia"/>
          <w:sz w:val="28"/>
          <w:szCs w:val="28"/>
        </w:rPr>
        <w:t>产品重要特征。</w:t>
      </w:r>
    </w:p>
    <w:p w14:paraId="4547D086" w14:textId="65B1CCE9" w:rsidR="00DD59CA" w:rsidRPr="0088089F" w:rsidRDefault="003147EE" w:rsidP="0088089F">
      <w:pPr>
        <w:pStyle w:val="2"/>
        <w:spacing w:before="0" w:after="0" w:line="560" w:lineRule="exact"/>
        <w:ind w:firstLineChars="200" w:firstLine="560"/>
        <w:rPr>
          <w:rFonts w:ascii="Times New Roman" w:eastAsia="黑体" w:hAnsi="Times New Roman"/>
          <w:sz w:val="28"/>
          <w:szCs w:val="28"/>
        </w:rPr>
      </w:pPr>
      <w:bookmarkStart w:id="37" w:name="_Toc196814905"/>
      <w:r>
        <w:rPr>
          <w:rFonts w:ascii="Times New Roman" w:eastAsia="黑体" w:hAnsi="Times New Roman" w:cs="Times New Roman" w:hint="eastAsia"/>
          <w:b w:val="0"/>
          <w:bCs w:val="0"/>
          <w:sz w:val="28"/>
          <w:szCs w:val="28"/>
        </w:rPr>
        <w:t>十二、</w:t>
      </w:r>
      <w:r w:rsidR="00DD59CA" w:rsidRPr="0088089F">
        <w:rPr>
          <w:rFonts w:ascii="Times New Roman" w:eastAsia="黑体" w:hAnsi="Times New Roman" w:cs="Times New Roman" w:hint="eastAsia"/>
          <w:b w:val="0"/>
          <w:bCs w:val="0"/>
          <w:sz w:val="28"/>
          <w:szCs w:val="28"/>
        </w:rPr>
        <w:t>企业自评表</w:t>
      </w:r>
      <w:r>
        <w:rPr>
          <w:rFonts w:ascii="Times New Roman" w:eastAsia="黑体" w:hAnsi="Times New Roman" w:cs="Times New Roman" w:hint="eastAsia"/>
          <w:b w:val="0"/>
          <w:bCs w:val="0"/>
          <w:sz w:val="28"/>
          <w:szCs w:val="28"/>
        </w:rPr>
        <w:t>的</w:t>
      </w:r>
      <w:r w:rsidR="00DD59CA" w:rsidRPr="0088089F">
        <w:rPr>
          <w:rFonts w:ascii="Times New Roman" w:eastAsia="黑体" w:hAnsi="Times New Roman" w:cs="Times New Roman" w:hint="eastAsia"/>
          <w:b w:val="0"/>
          <w:bCs w:val="0"/>
          <w:sz w:val="28"/>
          <w:szCs w:val="28"/>
        </w:rPr>
        <w:t>填写</w:t>
      </w:r>
      <w:bookmarkEnd w:id="37"/>
    </w:p>
    <w:p w14:paraId="6F176D95" w14:textId="77777777" w:rsidR="00DD59CA" w:rsidRPr="0088089F" w:rsidRDefault="00DD59CA"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hint="eastAsia"/>
          <w:sz w:val="28"/>
          <w:szCs w:val="28"/>
        </w:rPr>
        <w:t>企业在填写《广东省优质化妆品自评表》时，请对照评定标准，根据所能提供的证明材料对各评分项进行逐项打分，分值填写在“自评得分”栏内，并在“评分理由或依据”栏内作简要提示性说明（不必展开）。</w:t>
      </w:r>
      <w:proofErr w:type="gramStart"/>
      <w:r w:rsidRPr="0088089F">
        <w:rPr>
          <w:rFonts w:ascii="Times New Roman" w:eastAsia="仿宋_GB2312" w:hAnsi="Times New Roman" w:hint="eastAsia"/>
          <w:sz w:val="28"/>
          <w:szCs w:val="28"/>
        </w:rPr>
        <w:t>自评表共</w:t>
      </w:r>
      <w:r w:rsidRPr="0088089F">
        <w:rPr>
          <w:rFonts w:ascii="Times New Roman" w:eastAsia="仿宋_GB2312" w:hAnsi="Times New Roman"/>
          <w:sz w:val="28"/>
          <w:szCs w:val="28"/>
        </w:rPr>
        <w:t>5</w:t>
      </w:r>
      <w:r w:rsidRPr="0088089F">
        <w:rPr>
          <w:rFonts w:ascii="Times New Roman" w:eastAsia="仿宋_GB2312" w:hAnsi="Times New Roman" w:hint="eastAsia"/>
          <w:sz w:val="28"/>
          <w:szCs w:val="28"/>
        </w:rPr>
        <w:t>页</w:t>
      </w:r>
      <w:proofErr w:type="gramEnd"/>
      <w:r w:rsidRPr="0088089F">
        <w:rPr>
          <w:rFonts w:ascii="Times New Roman" w:eastAsia="仿宋_GB2312" w:hAnsi="Times New Roman" w:hint="eastAsia"/>
          <w:sz w:val="28"/>
          <w:szCs w:val="28"/>
        </w:rPr>
        <w:t>，为便于评审时查看，请不要跨页。</w:t>
      </w:r>
    </w:p>
    <w:p w14:paraId="510D38C2" w14:textId="66B0961F" w:rsidR="00A55205" w:rsidRPr="00920896" w:rsidRDefault="00DD59CA" w:rsidP="006C386A">
      <w:pPr>
        <w:pStyle w:val="2"/>
        <w:spacing w:before="0" w:after="0" w:line="560" w:lineRule="exact"/>
        <w:ind w:firstLineChars="200" w:firstLine="560"/>
        <w:rPr>
          <w:rFonts w:ascii="Times New Roman" w:eastAsia="黑体" w:hAnsi="Times New Roman" w:cs="Times New Roman"/>
          <w:b w:val="0"/>
          <w:bCs w:val="0"/>
          <w:sz w:val="28"/>
          <w:szCs w:val="28"/>
        </w:rPr>
      </w:pPr>
      <w:bookmarkStart w:id="38" w:name="_Toc196814906"/>
      <w:r>
        <w:rPr>
          <w:rFonts w:ascii="Times New Roman" w:eastAsia="黑体" w:hAnsi="Times New Roman" w:cs="Times New Roman" w:hint="eastAsia"/>
          <w:b w:val="0"/>
          <w:bCs w:val="0"/>
          <w:sz w:val="28"/>
          <w:szCs w:val="28"/>
        </w:rPr>
        <w:t>十</w:t>
      </w:r>
      <w:r w:rsidR="003147EE">
        <w:rPr>
          <w:rFonts w:ascii="Times New Roman" w:eastAsia="黑体" w:hAnsi="Times New Roman" w:cs="Times New Roman" w:hint="eastAsia"/>
          <w:b w:val="0"/>
          <w:bCs w:val="0"/>
          <w:sz w:val="28"/>
          <w:szCs w:val="28"/>
        </w:rPr>
        <w:t>三</w:t>
      </w:r>
      <w:r>
        <w:rPr>
          <w:rFonts w:ascii="Times New Roman" w:eastAsia="黑体" w:hAnsi="Times New Roman" w:cs="Times New Roman" w:hint="eastAsia"/>
          <w:b w:val="0"/>
          <w:bCs w:val="0"/>
          <w:sz w:val="28"/>
          <w:szCs w:val="28"/>
        </w:rPr>
        <w:t>、</w:t>
      </w:r>
      <w:r w:rsidR="008D2E57" w:rsidRPr="00920896">
        <w:rPr>
          <w:rFonts w:ascii="Times New Roman" w:eastAsia="黑体" w:hAnsi="Times New Roman" w:cs="Times New Roman"/>
          <w:b w:val="0"/>
          <w:bCs w:val="0"/>
          <w:sz w:val="28"/>
          <w:szCs w:val="28"/>
        </w:rPr>
        <w:t>证明材料提供要求</w:t>
      </w:r>
      <w:bookmarkEnd w:id="36"/>
      <w:bookmarkEnd w:id="38"/>
    </w:p>
    <w:p w14:paraId="03473CC0"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证明材料请按清单顺序提交，具体要求如下：</w:t>
      </w:r>
    </w:p>
    <w:p w14:paraId="5EF25628"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（一）申报书应有</w:t>
      </w:r>
      <w:r w:rsidRPr="00920896">
        <w:rPr>
          <w:rFonts w:ascii="Times New Roman" w:eastAsia="仿宋_GB2312" w:hAnsi="Times New Roman"/>
          <w:b/>
          <w:bCs/>
          <w:sz w:val="28"/>
          <w:szCs w:val="28"/>
        </w:rPr>
        <w:t>目录页</w:t>
      </w:r>
      <w:r w:rsidRPr="00920896">
        <w:rPr>
          <w:rFonts w:ascii="Times New Roman" w:eastAsia="仿宋_GB2312" w:hAnsi="Times New Roman"/>
          <w:sz w:val="28"/>
          <w:szCs w:val="28"/>
        </w:rPr>
        <w:t>，目录应标明</w:t>
      </w:r>
      <w:r w:rsidRPr="00920896">
        <w:rPr>
          <w:rFonts w:ascii="Times New Roman" w:eastAsia="仿宋_GB2312" w:hAnsi="Times New Roman"/>
          <w:b/>
          <w:bCs/>
          <w:sz w:val="28"/>
          <w:szCs w:val="28"/>
        </w:rPr>
        <w:t>页码</w:t>
      </w:r>
      <w:r w:rsidRPr="00920896">
        <w:rPr>
          <w:rFonts w:ascii="Times New Roman" w:eastAsia="仿宋_GB2312" w:hAnsi="Times New Roman"/>
          <w:sz w:val="28"/>
          <w:szCs w:val="28"/>
        </w:rPr>
        <w:t>，目录格式见后附《广东省优质化妆品申报书》中的目录页。</w:t>
      </w:r>
    </w:p>
    <w:p w14:paraId="11E03685" w14:textId="5DF2CB05"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（二）证明材料前应附清单，格式见《广东省优质化妆品评定申报书证明文件清单》。能够按清单提供的材料，请在清单相应的空格内划勾</w:t>
      </w:r>
      <w:r w:rsidR="008B0638" w:rsidRPr="0088089F">
        <w:rPr>
          <w:rFonts w:ascii="Times New Roman" w:eastAsia="仿宋_GB2312" w:hAnsi="Times New Roman" w:hint="eastAsia"/>
          <w:b/>
          <w:bCs/>
          <w:sz w:val="28"/>
          <w:szCs w:val="28"/>
        </w:rPr>
        <w:t>（非常重要！）</w:t>
      </w:r>
      <w:r w:rsidRPr="00920896">
        <w:rPr>
          <w:rFonts w:ascii="Times New Roman" w:eastAsia="仿宋_GB2312" w:hAnsi="Times New Roman"/>
          <w:sz w:val="28"/>
          <w:szCs w:val="28"/>
        </w:rPr>
        <w:t>。</w:t>
      </w:r>
    </w:p>
    <w:p w14:paraId="61984BB4" w14:textId="0F15F45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（三）申报主体认为具有证明作用，但清单中未列的证明材料，请在清单最后补充填写证明材料名称，并按顺序将相关材料附后。</w:t>
      </w:r>
    </w:p>
    <w:p w14:paraId="2A9D2BDB" w14:textId="28DC0A0D"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39" w:name="_Toc162358989"/>
      <w:bookmarkStart w:id="40" w:name="_Toc196814907"/>
      <w:r w:rsidRPr="00920896">
        <w:rPr>
          <w:rFonts w:ascii="Times New Roman" w:eastAsia="黑体" w:hAnsi="Times New Roman" w:cs="Times New Roman"/>
          <w:b w:val="0"/>
          <w:bCs w:val="0"/>
          <w:sz w:val="28"/>
          <w:szCs w:val="28"/>
        </w:rPr>
        <w:t>十</w:t>
      </w:r>
      <w:r w:rsidR="003147EE">
        <w:rPr>
          <w:rFonts w:ascii="Times New Roman" w:eastAsia="黑体" w:hAnsi="Times New Roman" w:cs="Times New Roman" w:hint="eastAsia"/>
          <w:b w:val="0"/>
          <w:bCs w:val="0"/>
          <w:sz w:val="28"/>
          <w:szCs w:val="28"/>
        </w:rPr>
        <w:t>四</w:t>
      </w:r>
      <w:r w:rsidRPr="00920896">
        <w:rPr>
          <w:rFonts w:ascii="Times New Roman" w:eastAsia="黑体" w:hAnsi="Times New Roman" w:cs="Times New Roman"/>
          <w:b w:val="0"/>
          <w:bCs w:val="0"/>
          <w:sz w:val="28"/>
          <w:szCs w:val="28"/>
        </w:rPr>
        <w:t>、申报书及样品提交</w:t>
      </w:r>
      <w:bookmarkEnd w:id="39"/>
      <w:bookmarkEnd w:id="40"/>
    </w:p>
    <w:p w14:paraId="6AA846E0"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申报书纸质版装订成册提交。因材料厚度原因需要分册装订的，应在封面标识</w:t>
      </w:r>
      <w:r w:rsidRPr="00920896">
        <w:rPr>
          <w:rFonts w:ascii="Times New Roman" w:eastAsia="仿宋_GB2312" w:hAnsi="Times New Roman"/>
          <w:sz w:val="28"/>
          <w:szCs w:val="28"/>
        </w:rPr>
        <w:t>“</w:t>
      </w:r>
      <w:r w:rsidRPr="00920896">
        <w:rPr>
          <w:rFonts w:ascii="Times New Roman" w:eastAsia="仿宋_GB2312" w:hAnsi="Times New Roman"/>
          <w:sz w:val="28"/>
          <w:szCs w:val="28"/>
        </w:rPr>
        <w:t>第</w:t>
      </w:r>
      <w:r w:rsidRPr="00920896">
        <w:rPr>
          <w:rFonts w:ascii="Times New Roman" w:eastAsia="仿宋_GB2312" w:hAnsi="Times New Roman"/>
          <w:sz w:val="28"/>
          <w:szCs w:val="28"/>
        </w:rPr>
        <w:t>X</w:t>
      </w:r>
      <w:r w:rsidRPr="00920896">
        <w:rPr>
          <w:rFonts w:ascii="Times New Roman" w:eastAsia="仿宋_GB2312" w:hAnsi="Times New Roman"/>
          <w:sz w:val="28"/>
          <w:szCs w:val="28"/>
        </w:rPr>
        <w:t>册</w:t>
      </w:r>
      <w:r w:rsidRPr="00920896">
        <w:rPr>
          <w:rFonts w:ascii="Times New Roman" w:eastAsia="仿宋_GB2312" w:hAnsi="Times New Roman"/>
          <w:sz w:val="28"/>
          <w:szCs w:val="28"/>
        </w:rPr>
        <w:t xml:space="preserve">  </w:t>
      </w:r>
      <w:r w:rsidRPr="00920896">
        <w:rPr>
          <w:rFonts w:ascii="Times New Roman" w:eastAsia="仿宋_GB2312" w:hAnsi="Times New Roman"/>
          <w:sz w:val="28"/>
          <w:szCs w:val="28"/>
        </w:rPr>
        <w:t>共</w:t>
      </w:r>
      <w:r w:rsidRPr="00920896">
        <w:rPr>
          <w:rFonts w:ascii="Times New Roman" w:eastAsia="仿宋_GB2312" w:hAnsi="Times New Roman"/>
          <w:sz w:val="28"/>
          <w:szCs w:val="28"/>
        </w:rPr>
        <w:t>X</w:t>
      </w:r>
      <w:r w:rsidRPr="00920896">
        <w:rPr>
          <w:rFonts w:ascii="Times New Roman" w:eastAsia="仿宋_GB2312" w:hAnsi="Times New Roman"/>
          <w:sz w:val="28"/>
          <w:szCs w:val="28"/>
        </w:rPr>
        <w:t>册</w:t>
      </w:r>
      <w:r w:rsidRPr="00920896">
        <w:rPr>
          <w:rFonts w:ascii="Times New Roman" w:eastAsia="仿宋_GB2312" w:hAnsi="Times New Roman"/>
          <w:sz w:val="28"/>
          <w:szCs w:val="28"/>
        </w:rPr>
        <w:t>”</w:t>
      </w:r>
      <w:r w:rsidRPr="00920896">
        <w:rPr>
          <w:rFonts w:ascii="Times New Roman" w:eastAsia="仿宋_GB2312" w:hAnsi="Times New Roman"/>
          <w:sz w:val="28"/>
          <w:szCs w:val="28"/>
        </w:rPr>
        <w:t>；并通过电子邮件提交一份电子扫描版，</w:t>
      </w:r>
      <w:proofErr w:type="gramStart"/>
      <w:r w:rsidRPr="00920896">
        <w:rPr>
          <w:rFonts w:ascii="Times New Roman" w:eastAsia="仿宋_GB2312" w:hAnsi="Times New Roman"/>
          <w:sz w:val="28"/>
          <w:szCs w:val="28"/>
        </w:rPr>
        <w:t>扫描版应与</w:t>
      </w:r>
      <w:proofErr w:type="gramEnd"/>
      <w:r w:rsidRPr="00920896">
        <w:rPr>
          <w:rFonts w:ascii="Times New Roman" w:eastAsia="仿宋_GB2312" w:hAnsi="Times New Roman"/>
          <w:sz w:val="28"/>
          <w:szCs w:val="28"/>
        </w:rPr>
        <w:t>纸质版内容完全一致。申报书和样品以邮寄或送至以下地址：</w:t>
      </w:r>
    </w:p>
    <w:p w14:paraId="7D15E29E" w14:textId="61A3F419"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广东省药品监管科学学会秘书处</w:t>
      </w:r>
    </w:p>
    <w:p w14:paraId="58D4BA5C" w14:textId="11791AFC" w:rsidR="00897ACF" w:rsidRDefault="00A756E9" w:rsidP="0088089F">
      <w:pPr>
        <w:spacing w:line="560" w:lineRule="exact"/>
        <w:ind w:firstLineChars="200" w:firstLine="560"/>
        <w:rPr>
          <w:rFonts w:ascii="Times New Roman" w:eastAsia="仿宋_GB2312" w:hAnsi="Times New Roman"/>
          <w:sz w:val="28"/>
          <w:szCs w:val="28"/>
        </w:rPr>
      </w:pPr>
      <w:bookmarkStart w:id="41" w:name="_Hlk196643177"/>
      <w:r w:rsidRPr="00920896">
        <w:rPr>
          <w:rFonts w:ascii="Times New Roman" w:eastAsia="仿宋_GB2312" w:hAnsi="Times New Roman"/>
          <w:sz w:val="28"/>
          <w:szCs w:val="28"/>
        </w:rPr>
        <w:lastRenderedPageBreak/>
        <w:t>联系人：宋工</w:t>
      </w:r>
      <w:r w:rsidR="00897ACF">
        <w:rPr>
          <w:rFonts w:ascii="Times New Roman" w:eastAsia="仿宋_GB2312" w:hAnsi="Times New Roman" w:hint="eastAsia"/>
          <w:sz w:val="28"/>
          <w:szCs w:val="28"/>
        </w:rPr>
        <w:t>（</w:t>
      </w:r>
      <w:r w:rsidR="00897ACF">
        <w:rPr>
          <w:rFonts w:ascii="Times New Roman" w:eastAsia="仿宋_GB2312" w:hAnsi="Times New Roman" w:hint="eastAsia"/>
          <w:sz w:val="28"/>
          <w:szCs w:val="28"/>
        </w:rPr>
        <w:t>020-37601665</w:t>
      </w:r>
      <w:r w:rsidR="00897ACF">
        <w:rPr>
          <w:rFonts w:ascii="Times New Roman" w:eastAsia="仿宋_GB2312" w:hAnsi="Times New Roman" w:hint="eastAsia"/>
          <w:sz w:val="28"/>
          <w:szCs w:val="28"/>
        </w:rPr>
        <w:t>）</w:t>
      </w:r>
      <w:r w:rsidR="00897ACF">
        <w:rPr>
          <w:rFonts w:ascii="Times New Roman" w:eastAsia="仿宋_GB2312" w:hAnsi="Times New Roman" w:hint="eastAsia"/>
          <w:sz w:val="28"/>
          <w:szCs w:val="28"/>
        </w:rPr>
        <w:t xml:space="preserve">  </w:t>
      </w:r>
      <w:r w:rsidRPr="00920896">
        <w:rPr>
          <w:rFonts w:ascii="Times New Roman" w:eastAsia="仿宋_GB2312" w:hAnsi="Times New Roman"/>
          <w:sz w:val="28"/>
          <w:szCs w:val="28"/>
        </w:rPr>
        <w:t>凌工</w:t>
      </w:r>
      <w:r w:rsidR="00897ACF">
        <w:rPr>
          <w:rFonts w:ascii="Times New Roman" w:eastAsia="仿宋_GB2312" w:hAnsi="Times New Roman" w:hint="eastAsia"/>
          <w:sz w:val="28"/>
          <w:szCs w:val="28"/>
        </w:rPr>
        <w:t>（</w:t>
      </w:r>
      <w:r w:rsidR="00897ACF">
        <w:rPr>
          <w:rFonts w:ascii="Times New Roman" w:eastAsia="仿宋_GB2312" w:hAnsi="Times New Roman" w:hint="eastAsia"/>
          <w:sz w:val="28"/>
          <w:szCs w:val="28"/>
        </w:rPr>
        <w:t>020-37601665</w:t>
      </w:r>
      <w:r w:rsidR="00897ACF">
        <w:rPr>
          <w:rFonts w:ascii="Times New Roman" w:eastAsia="仿宋_GB2312" w:hAnsi="Times New Roman" w:hint="eastAsia"/>
          <w:sz w:val="28"/>
          <w:szCs w:val="28"/>
        </w:rPr>
        <w:t>）</w:t>
      </w:r>
    </w:p>
    <w:p w14:paraId="620854E7" w14:textId="27F4F9DE" w:rsidR="00A756E9" w:rsidRPr="00920896" w:rsidRDefault="00897ACF" w:rsidP="0088089F">
      <w:pPr>
        <w:spacing w:line="560" w:lineRule="exact"/>
        <w:ind w:firstLineChars="600" w:firstLine="1680"/>
        <w:rPr>
          <w:rFonts w:ascii="Times New Roman" w:eastAsia="仿宋_GB2312" w:hAnsi="Times New Roman"/>
          <w:sz w:val="28"/>
          <w:szCs w:val="28"/>
        </w:rPr>
      </w:pPr>
      <w:r>
        <w:rPr>
          <w:rFonts w:ascii="Times New Roman" w:eastAsia="仿宋_GB2312" w:hAnsi="Times New Roman" w:hint="eastAsia"/>
          <w:sz w:val="28"/>
          <w:szCs w:val="28"/>
        </w:rPr>
        <w:t>赵工（</w:t>
      </w:r>
      <w:r w:rsidRPr="00897ACF">
        <w:rPr>
          <w:rFonts w:ascii="Times New Roman" w:eastAsia="仿宋_GB2312" w:hAnsi="Times New Roman"/>
          <w:sz w:val="28"/>
          <w:szCs w:val="28"/>
        </w:rPr>
        <w:t>020-38811059</w:t>
      </w:r>
      <w:r>
        <w:rPr>
          <w:rFonts w:ascii="Times New Roman" w:eastAsia="仿宋_GB2312" w:hAnsi="Times New Roman" w:hint="eastAsia"/>
          <w:sz w:val="28"/>
          <w:szCs w:val="28"/>
        </w:rPr>
        <w:t>）</w:t>
      </w:r>
    </w:p>
    <w:bookmarkEnd w:id="41"/>
    <w:p w14:paraId="74AE0545" w14:textId="77777777"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联系邮箱：</w:t>
      </w:r>
      <w:r w:rsidRPr="00920896">
        <w:rPr>
          <w:rFonts w:ascii="Times New Roman" w:eastAsia="仿宋_GB2312" w:hAnsi="Times New Roman"/>
          <w:sz w:val="28"/>
          <w:szCs w:val="28"/>
        </w:rPr>
        <w:t>gdmpas@126.com</w:t>
      </w:r>
    </w:p>
    <w:p w14:paraId="530D22B9" w14:textId="6BE3877C"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地址：广州市越秀区天河路</w:t>
      </w:r>
      <w:proofErr w:type="gramStart"/>
      <w:r w:rsidRPr="00920896">
        <w:rPr>
          <w:rFonts w:ascii="Times New Roman" w:eastAsia="仿宋_GB2312" w:hAnsi="Times New Roman"/>
          <w:sz w:val="28"/>
          <w:szCs w:val="28"/>
        </w:rPr>
        <w:t>45</w:t>
      </w:r>
      <w:r w:rsidRPr="00920896">
        <w:rPr>
          <w:rFonts w:ascii="Times New Roman" w:eastAsia="仿宋_GB2312" w:hAnsi="Times New Roman"/>
          <w:sz w:val="28"/>
          <w:szCs w:val="28"/>
        </w:rPr>
        <w:t>号粤能大厦</w:t>
      </w:r>
      <w:proofErr w:type="gramEnd"/>
      <w:r w:rsidRPr="00920896">
        <w:rPr>
          <w:rFonts w:ascii="Times New Roman" w:eastAsia="仿宋_GB2312" w:hAnsi="Times New Roman"/>
          <w:sz w:val="28"/>
          <w:szCs w:val="28"/>
        </w:rPr>
        <w:t>6</w:t>
      </w:r>
      <w:r w:rsidRPr="00920896">
        <w:rPr>
          <w:rFonts w:ascii="Times New Roman" w:eastAsia="仿宋_GB2312" w:hAnsi="Times New Roman"/>
          <w:sz w:val="28"/>
          <w:szCs w:val="28"/>
        </w:rPr>
        <w:t>楼</w:t>
      </w:r>
    </w:p>
    <w:p w14:paraId="0C6F5568" w14:textId="65BCC863" w:rsidR="00670C75"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42" w:name="_Toc196814908"/>
      <w:bookmarkStart w:id="43" w:name="_Toc162358990"/>
      <w:r w:rsidRPr="00920896">
        <w:rPr>
          <w:rFonts w:ascii="Times New Roman" w:eastAsia="黑体" w:hAnsi="Times New Roman" w:cs="Times New Roman"/>
          <w:b w:val="0"/>
          <w:bCs w:val="0"/>
          <w:sz w:val="28"/>
          <w:szCs w:val="28"/>
        </w:rPr>
        <w:t>十</w:t>
      </w:r>
      <w:r w:rsidR="003147EE">
        <w:rPr>
          <w:rFonts w:ascii="Times New Roman" w:eastAsia="黑体" w:hAnsi="Times New Roman" w:cs="Times New Roman" w:hint="eastAsia"/>
          <w:b w:val="0"/>
          <w:bCs w:val="0"/>
          <w:sz w:val="28"/>
          <w:szCs w:val="28"/>
        </w:rPr>
        <w:t>五</w:t>
      </w:r>
      <w:r w:rsidRPr="00920896">
        <w:rPr>
          <w:rFonts w:ascii="Times New Roman" w:eastAsia="黑体" w:hAnsi="Times New Roman" w:cs="Times New Roman"/>
          <w:b w:val="0"/>
          <w:bCs w:val="0"/>
          <w:sz w:val="28"/>
          <w:szCs w:val="28"/>
        </w:rPr>
        <w:t>、</w:t>
      </w:r>
      <w:r w:rsidR="00670C75">
        <w:rPr>
          <w:rFonts w:ascii="Times New Roman" w:eastAsia="黑体" w:hAnsi="Times New Roman" w:cs="Times New Roman" w:hint="eastAsia"/>
          <w:b w:val="0"/>
          <w:bCs w:val="0"/>
          <w:sz w:val="28"/>
          <w:szCs w:val="28"/>
        </w:rPr>
        <w:t>参评产品信息及参评产品图片的提交</w:t>
      </w:r>
      <w:bookmarkEnd w:id="42"/>
    </w:p>
    <w:p w14:paraId="6F8D871D" w14:textId="77777777" w:rsidR="006C386A" w:rsidRPr="0088089F" w:rsidRDefault="006C386A" w:rsidP="006C386A">
      <w:pPr>
        <w:spacing w:line="560" w:lineRule="exact"/>
        <w:ind w:firstLine="630"/>
        <w:rPr>
          <w:rFonts w:ascii="Times New Roman" w:eastAsia="仿宋_GB2312" w:hAnsi="Times New Roman"/>
          <w:sz w:val="28"/>
          <w:szCs w:val="28"/>
        </w:rPr>
      </w:pPr>
      <w:bookmarkStart w:id="44" w:name="_Hlk196643299"/>
      <w:r w:rsidRPr="0088089F">
        <w:rPr>
          <w:rFonts w:ascii="Times New Roman" w:eastAsia="仿宋_GB2312" w:hAnsi="Times New Roman" w:hint="eastAsia"/>
          <w:sz w:val="28"/>
          <w:szCs w:val="28"/>
        </w:rPr>
        <w:t>为便于评定专家和评委在专家评审、评委会评议时快速了解产品概况，每个参评产品需分别填写《参评产品信息》《参评产品图片》两份表格，提供产品白底图片。说明如下：</w:t>
      </w:r>
    </w:p>
    <w:p w14:paraId="5AE56062" w14:textId="75F22E1C" w:rsidR="00670C75" w:rsidRPr="0088089F" w:rsidRDefault="00C45755" w:rsidP="0088089F">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670C75" w:rsidRPr="0088089F">
        <w:rPr>
          <w:rFonts w:ascii="Times New Roman" w:eastAsia="仿宋_GB2312" w:hAnsi="Times New Roman" w:hint="eastAsia"/>
          <w:sz w:val="28"/>
          <w:szCs w:val="28"/>
        </w:rPr>
        <w:t>两份表各一页，内容尽量</w:t>
      </w:r>
      <w:proofErr w:type="gramStart"/>
      <w:r w:rsidR="00670C75" w:rsidRPr="0088089F">
        <w:rPr>
          <w:rFonts w:ascii="Times New Roman" w:eastAsia="仿宋_GB2312" w:hAnsi="Times New Roman" w:hint="eastAsia"/>
          <w:sz w:val="28"/>
          <w:szCs w:val="28"/>
        </w:rPr>
        <w:t>简炼</w:t>
      </w:r>
      <w:proofErr w:type="gramEnd"/>
      <w:r w:rsidR="00670C75" w:rsidRPr="0088089F">
        <w:rPr>
          <w:rFonts w:ascii="Times New Roman" w:eastAsia="仿宋_GB2312" w:hAnsi="Times New Roman" w:hint="eastAsia"/>
          <w:sz w:val="28"/>
          <w:szCs w:val="28"/>
        </w:rPr>
        <w:t>，不要跨页</w:t>
      </w:r>
      <w:r w:rsidR="00670C75">
        <w:rPr>
          <w:rFonts w:ascii="Times New Roman" w:eastAsia="仿宋_GB2312" w:hAnsi="Times New Roman" w:hint="eastAsia"/>
          <w:sz w:val="28"/>
          <w:szCs w:val="28"/>
        </w:rPr>
        <w:t>，附在申报材料中。</w:t>
      </w:r>
      <w:r>
        <w:rPr>
          <w:rFonts w:ascii="Times New Roman" w:eastAsia="仿宋_GB2312" w:hAnsi="Times New Roman" w:hint="eastAsia"/>
          <w:sz w:val="28"/>
          <w:szCs w:val="28"/>
        </w:rPr>
        <w:t>“产品编号”一栏留空，由</w:t>
      </w:r>
      <w:proofErr w:type="gramStart"/>
      <w:r>
        <w:rPr>
          <w:rFonts w:ascii="Times New Roman" w:eastAsia="仿宋_GB2312" w:hAnsi="Times New Roman" w:hint="eastAsia"/>
          <w:sz w:val="28"/>
          <w:szCs w:val="28"/>
        </w:rPr>
        <w:t>评定主办</w:t>
      </w:r>
      <w:proofErr w:type="gramEnd"/>
      <w:r>
        <w:rPr>
          <w:rFonts w:ascii="Times New Roman" w:eastAsia="仿宋_GB2312" w:hAnsi="Times New Roman" w:hint="eastAsia"/>
          <w:sz w:val="28"/>
          <w:szCs w:val="28"/>
        </w:rPr>
        <w:t>方填写。</w:t>
      </w:r>
    </w:p>
    <w:p w14:paraId="2A3C9919" w14:textId="1E344889" w:rsidR="00C45755" w:rsidRDefault="00670C7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C45755">
        <w:rPr>
          <w:rFonts w:ascii="Times New Roman" w:eastAsia="仿宋_GB2312" w:hAnsi="Times New Roman" w:hint="eastAsia"/>
          <w:sz w:val="28"/>
          <w:szCs w:val="28"/>
        </w:rPr>
        <w:t>此外，请以邮件附件形式分别提交：</w:t>
      </w:r>
    </w:p>
    <w:p w14:paraId="00DF8CD1" w14:textId="0D19A8F2" w:rsidR="00C45755"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）《参评产品信息》</w:t>
      </w:r>
      <w:r>
        <w:rPr>
          <w:rFonts w:ascii="Times New Roman" w:eastAsia="仿宋_GB2312" w:hAnsi="Times New Roman" w:hint="eastAsia"/>
          <w:sz w:val="28"/>
          <w:szCs w:val="28"/>
        </w:rPr>
        <w:t>,word</w:t>
      </w:r>
      <w:r>
        <w:rPr>
          <w:rFonts w:ascii="Times New Roman" w:eastAsia="仿宋_GB2312" w:hAnsi="Times New Roman" w:hint="eastAsia"/>
          <w:sz w:val="28"/>
          <w:szCs w:val="28"/>
        </w:rPr>
        <w:t>格式，命名为：</w:t>
      </w:r>
      <w:r>
        <w:rPr>
          <w:rFonts w:ascii="Times New Roman" w:eastAsia="仿宋_GB2312" w:hAnsi="Times New Roman" w:hint="eastAsia"/>
          <w:sz w:val="28"/>
          <w:szCs w:val="28"/>
        </w:rPr>
        <w:t>XX</w:t>
      </w:r>
      <w:r>
        <w:rPr>
          <w:rFonts w:ascii="Times New Roman" w:eastAsia="仿宋_GB2312" w:hAnsi="Times New Roman" w:hint="eastAsia"/>
          <w:sz w:val="28"/>
          <w:szCs w:val="28"/>
        </w:rPr>
        <w:t>公司</w:t>
      </w:r>
      <w:r>
        <w:rPr>
          <w:rFonts w:ascii="Times New Roman" w:eastAsia="仿宋_GB2312" w:hAnsi="Times New Roman" w:hint="eastAsia"/>
          <w:sz w:val="28"/>
          <w:szCs w:val="28"/>
        </w:rPr>
        <w:t>XX</w:t>
      </w:r>
      <w:r>
        <w:rPr>
          <w:rFonts w:ascii="Times New Roman" w:eastAsia="仿宋_GB2312" w:hAnsi="Times New Roman" w:hint="eastAsia"/>
          <w:sz w:val="28"/>
          <w:szCs w:val="28"/>
        </w:rPr>
        <w:t>产品信息。</w:t>
      </w:r>
    </w:p>
    <w:p w14:paraId="3111C376" w14:textId="06A012D1" w:rsidR="00C45755"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）《参评产品图片》，</w:t>
      </w:r>
      <w:r>
        <w:rPr>
          <w:rFonts w:ascii="Times New Roman" w:eastAsia="仿宋_GB2312" w:hAnsi="Times New Roman" w:hint="eastAsia"/>
          <w:sz w:val="28"/>
          <w:szCs w:val="28"/>
        </w:rPr>
        <w:t>word</w:t>
      </w:r>
      <w:r>
        <w:rPr>
          <w:rFonts w:ascii="Times New Roman" w:eastAsia="仿宋_GB2312" w:hAnsi="Times New Roman" w:hint="eastAsia"/>
          <w:sz w:val="28"/>
          <w:szCs w:val="28"/>
        </w:rPr>
        <w:t>格式，将白底图粘贴于表中方框内</w:t>
      </w:r>
      <w:r w:rsidR="00C00ECD">
        <w:rPr>
          <w:rFonts w:ascii="Times New Roman" w:eastAsia="仿宋_GB2312" w:hAnsi="Times New Roman" w:hint="eastAsia"/>
          <w:sz w:val="28"/>
          <w:szCs w:val="28"/>
        </w:rPr>
        <w:t>，命名为：</w:t>
      </w:r>
      <w:r w:rsidR="00393DB0">
        <w:rPr>
          <w:rFonts w:ascii="Times New Roman" w:eastAsia="仿宋_GB2312" w:hAnsi="Times New Roman" w:hint="eastAsia"/>
          <w:sz w:val="28"/>
          <w:szCs w:val="28"/>
        </w:rPr>
        <w:t>XX</w:t>
      </w:r>
      <w:r w:rsidR="00393DB0">
        <w:rPr>
          <w:rFonts w:ascii="Times New Roman" w:eastAsia="仿宋_GB2312" w:hAnsi="Times New Roman" w:hint="eastAsia"/>
          <w:sz w:val="28"/>
          <w:szCs w:val="28"/>
        </w:rPr>
        <w:t>公司</w:t>
      </w:r>
      <w:r w:rsidR="00393DB0">
        <w:rPr>
          <w:rFonts w:ascii="Times New Roman" w:eastAsia="仿宋_GB2312" w:hAnsi="Times New Roman" w:hint="eastAsia"/>
          <w:sz w:val="28"/>
          <w:szCs w:val="28"/>
        </w:rPr>
        <w:t>XX</w:t>
      </w:r>
      <w:r w:rsidR="00393DB0">
        <w:rPr>
          <w:rFonts w:ascii="Times New Roman" w:eastAsia="仿宋_GB2312" w:hAnsi="Times New Roman" w:hint="eastAsia"/>
          <w:sz w:val="28"/>
          <w:szCs w:val="28"/>
        </w:rPr>
        <w:t>产品图片</w:t>
      </w:r>
      <w:r>
        <w:rPr>
          <w:rFonts w:ascii="Times New Roman" w:eastAsia="仿宋_GB2312" w:hAnsi="Times New Roman" w:hint="eastAsia"/>
          <w:sz w:val="28"/>
          <w:szCs w:val="28"/>
        </w:rPr>
        <w:t>。</w:t>
      </w:r>
    </w:p>
    <w:p w14:paraId="25D575E3" w14:textId="2BE1CC44" w:rsidR="00C45755"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）产品白底图原图（非压缩文件）</w:t>
      </w:r>
      <w:r w:rsidR="00393DB0">
        <w:rPr>
          <w:rFonts w:ascii="Times New Roman" w:eastAsia="仿宋_GB2312" w:hAnsi="Times New Roman" w:hint="eastAsia"/>
          <w:sz w:val="28"/>
          <w:szCs w:val="28"/>
        </w:rPr>
        <w:t>1</w:t>
      </w:r>
      <w:r w:rsidR="00393DB0">
        <w:rPr>
          <w:rFonts w:ascii="Times New Roman" w:eastAsia="仿宋_GB2312" w:hAnsi="Times New Roman" w:hint="eastAsia"/>
          <w:sz w:val="28"/>
          <w:szCs w:val="28"/>
        </w:rPr>
        <w:t>张</w:t>
      </w:r>
      <w:r>
        <w:rPr>
          <w:rFonts w:ascii="Times New Roman" w:eastAsia="仿宋_GB2312" w:hAnsi="Times New Roman" w:hint="eastAsia"/>
          <w:sz w:val="28"/>
          <w:szCs w:val="28"/>
        </w:rPr>
        <w:t>，图片格式。</w:t>
      </w:r>
    </w:p>
    <w:p w14:paraId="58706E6A" w14:textId="3EC7F137" w:rsidR="00C45755" w:rsidRPr="00E22DB7"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以上三份文件需</w:t>
      </w:r>
      <w:r w:rsidR="00670C75">
        <w:rPr>
          <w:rFonts w:ascii="Times New Roman" w:eastAsia="仿宋_GB2312" w:hAnsi="Times New Roman" w:hint="eastAsia"/>
          <w:sz w:val="28"/>
          <w:szCs w:val="28"/>
        </w:rPr>
        <w:t>在提交申报材料</w:t>
      </w:r>
      <w:r>
        <w:rPr>
          <w:rFonts w:ascii="Times New Roman" w:eastAsia="仿宋_GB2312" w:hAnsi="Times New Roman" w:hint="eastAsia"/>
          <w:sz w:val="28"/>
          <w:szCs w:val="28"/>
        </w:rPr>
        <w:t>电子版</w:t>
      </w:r>
      <w:r w:rsidR="00670C75">
        <w:rPr>
          <w:rFonts w:ascii="Times New Roman" w:eastAsia="仿宋_GB2312" w:hAnsi="Times New Roman" w:hint="eastAsia"/>
          <w:sz w:val="28"/>
          <w:szCs w:val="28"/>
        </w:rPr>
        <w:t>时，作为</w:t>
      </w:r>
      <w:r>
        <w:rPr>
          <w:rFonts w:ascii="Times New Roman" w:eastAsia="仿宋_GB2312" w:hAnsi="Times New Roman" w:hint="eastAsia"/>
          <w:sz w:val="28"/>
          <w:szCs w:val="28"/>
        </w:rPr>
        <w:t>邮件</w:t>
      </w:r>
      <w:r w:rsidR="00670C75">
        <w:rPr>
          <w:rFonts w:ascii="Times New Roman" w:eastAsia="仿宋_GB2312" w:hAnsi="Times New Roman" w:hint="eastAsia"/>
          <w:sz w:val="28"/>
          <w:szCs w:val="28"/>
        </w:rPr>
        <w:t>附件单独提交</w:t>
      </w:r>
      <w:r>
        <w:rPr>
          <w:rFonts w:ascii="Times New Roman" w:eastAsia="仿宋_GB2312" w:hAnsi="Times New Roman" w:hint="eastAsia"/>
          <w:sz w:val="28"/>
          <w:szCs w:val="28"/>
        </w:rPr>
        <w:t>。</w:t>
      </w:r>
    </w:p>
    <w:p w14:paraId="057075E2" w14:textId="2E527A1B" w:rsidR="00670C75" w:rsidRPr="0088089F" w:rsidRDefault="00670C75" w:rsidP="0088089F">
      <w:pPr>
        <w:spacing w:line="560" w:lineRule="exact"/>
        <w:ind w:firstLine="630"/>
        <w:rPr>
          <w:rFonts w:ascii="Times New Roman" w:eastAsia="仿宋_GB2312" w:hAnsi="Times New Roman"/>
          <w:sz w:val="28"/>
          <w:szCs w:val="28"/>
        </w:rPr>
      </w:pPr>
      <w:r w:rsidRPr="0088089F">
        <w:rPr>
          <w:rFonts w:ascii="Times New Roman" w:eastAsia="仿宋_GB2312" w:hAnsi="Times New Roman"/>
          <w:sz w:val="28"/>
          <w:szCs w:val="28"/>
        </w:rPr>
        <w:t>3</w:t>
      </w:r>
      <w:r w:rsidRPr="0088089F">
        <w:rPr>
          <w:rFonts w:ascii="Times New Roman" w:eastAsia="仿宋_GB2312" w:hAnsi="Times New Roman" w:hint="eastAsia"/>
          <w:sz w:val="28"/>
          <w:szCs w:val="28"/>
        </w:rPr>
        <w:t>．表格中产品信息应为申报材料中的关键信息的提炼，请根据评定标准要求和申报材料如实填写。</w:t>
      </w:r>
    </w:p>
    <w:p w14:paraId="47C2529E" w14:textId="307FF757" w:rsidR="00670C75" w:rsidRPr="0088089F" w:rsidRDefault="00C45755" w:rsidP="0088089F">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4</w:t>
      </w:r>
      <w:r w:rsidR="00670C75" w:rsidRPr="0088089F">
        <w:rPr>
          <w:rFonts w:ascii="Times New Roman" w:eastAsia="仿宋_GB2312" w:hAnsi="Times New Roman" w:hint="eastAsia"/>
          <w:sz w:val="28"/>
          <w:szCs w:val="28"/>
        </w:rPr>
        <w:t>．表格尽量</w:t>
      </w:r>
      <w:r w:rsidR="00393DB0">
        <w:rPr>
          <w:rFonts w:ascii="Times New Roman" w:eastAsia="仿宋_GB2312" w:hAnsi="Times New Roman" w:hint="eastAsia"/>
          <w:sz w:val="28"/>
          <w:szCs w:val="28"/>
        </w:rPr>
        <w:t>采用</w:t>
      </w:r>
      <w:r w:rsidR="00670C75" w:rsidRPr="0088089F">
        <w:rPr>
          <w:rFonts w:ascii="Times New Roman" w:eastAsia="仿宋_GB2312" w:hAnsi="Times New Roman" w:hint="eastAsia"/>
          <w:sz w:val="28"/>
          <w:szCs w:val="28"/>
        </w:rPr>
        <w:t>量化数</w:t>
      </w:r>
      <w:r w:rsidR="00393DB0">
        <w:rPr>
          <w:rFonts w:ascii="Times New Roman" w:eastAsia="仿宋_GB2312" w:hAnsi="Times New Roman" w:hint="eastAsia"/>
          <w:sz w:val="28"/>
          <w:szCs w:val="28"/>
        </w:rPr>
        <w:t>据</w:t>
      </w:r>
      <w:r w:rsidR="00670C75" w:rsidRPr="0088089F">
        <w:rPr>
          <w:rFonts w:ascii="Times New Roman" w:eastAsia="仿宋_GB2312" w:hAnsi="Times New Roman" w:hint="eastAsia"/>
          <w:sz w:val="28"/>
          <w:szCs w:val="28"/>
        </w:rPr>
        <w:t>和关键事实表述，不需展开叙述。</w:t>
      </w:r>
    </w:p>
    <w:p w14:paraId="5E5974D5" w14:textId="3821BFAE" w:rsidR="00A55205" w:rsidRPr="00920896" w:rsidRDefault="00670C75"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45" w:name="_Toc196814909"/>
      <w:bookmarkEnd w:id="44"/>
      <w:r>
        <w:rPr>
          <w:rFonts w:ascii="Times New Roman" w:eastAsia="黑体" w:hAnsi="Times New Roman" w:cs="Times New Roman" w:hint="eastAsia"/>
          <w:b w:val="0"/>
          <w:bCs w:val="0"/>
          <w:sz w:val="28"/>
          <w:szCs w:val="28"/>
        </w:rPr>
        <w:t>十</w:t>
      </w:r>
      <w:r w:rsidR="003147EE">
        <w:rPr>
          <w:rFonts w:ascii="Times New Roman" w:eastAsia="黑体" w:hAnsi="Times New Roman" w:cs="Times New Roman" w:hint="eastAsia"/>
          <w:b w:val="0"/>
          <w:bCs w:val="0"/>
          <w:sz w:val="28"/>
          <w:szCs w:val="28"/>
        </w:rPr>
        <w:t>六</w:t>
      </w:r>
      <w:r>
        <w:rPr>
          <w:rFonts w:ascii="Times New Roman" w:eastAsia="黑体" w:hAnsi="Times New Roman" w:cs="Times New Roman" w:hint="eastAsia"/>
          <w:b w:val="0"/>
          <w:bCs w:val="0"/>
          <w:sz w:val="28"/>
          <w:szCs w:val="28"/>
        </w:rPr>
        <w:t>、</w:t>
      </w:r>
      <w:r w:rsidR="00D749E2" w:rsidRPr="00920896">
        <w:rPr>
          <w:rFonts w:ascii="Times New Roman" w:eastAsia="黑体" w:hAnsi="Times New Roman" w:cs="Times New Roman"/>
          <w:b w:val="0"/>
          <w:bCs w:val="0"/>
          <w:sz w:val="28"/>
          <w:szCs w:val="28"/>
        </w:rPr>
        <w:t>材料收件</w:t>
      </w:r>
      <w:bookmarkEnd w:id="43"/>
      <w:bookmarkEnd w:id="45"/>
    </w:p>
    <w:p w14:paraId="28E3E4F3" w14:textId="4A027C93"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评定活动主办方在收件时检查申报主体有关资质文件、承诺书、申报表中主要内容是否齐全，盖章、签名是否符合要求。检查发现不符合要求</w:t>
      </w:r>
      <w:r w:rsidRPr="00920896">
        <w:rPr>
          <w:rFonts w:ascii="Times New Roman" w:eastAsia="仿宋_GB2312" w:hAnsi="Times New Roman"/>
          <w:sz w:val="28"/>
          <w:szCs w:val="28"/>
        </w:rPr>
        <w:lastRenderedPageBreak/>
        <w:t>的</w:t>
      </w:r>
      <w:r w:rsidR="0050128D" w:rsidRPr="00920896">
        <w:rPr>
          <w:rFonts w:ascii="Times New Roman" w:eastAsia="仿宋_GB2312" w:hAnsi="Times New Roman"/>
          <w:sz w:val="28"/>
          <w:szCs w:val="28"/>
        </w:rPr>
        <w:t>，通知</w:t>
      </w:r>
      <w:r w:rsidR="0096400F" w:rsidRPr="00920896">
        <w:rPr>
          <w:rFonts w:ascii="Times New Roman" w:eastAsia="仿宋_GB2312" w:hAnsi="Times New Roman"/>
          <w:sz w:val="28"/>
          <w:szCs w:val="28"/>
        </w:rPr>
        <w:t>申报主体</w:t>
      </w:r>
      <w:r w:rsidR="0050128D" w:rsidRPr="00920896">
        <w:rPr>
          <w:rFonts w:ascii="Times New Roman" w:eastAsia="仿宋_GB2312" w:hAnsi="Times New Roman"/>
          <w:sz w:val="28"/>
          <w:szCs w:val="28"/>
        </w:rPr>
        <w:t>在规定时间内</w:t>
      </w:r>
      <w:r w:rsidRPr="00920896">
        <w:rPr>
          <w:rFonts w:ascii="Times New Roman" w:eastAsia="仿宋_GB2312" w:hAnsi="Times New Roman"/>
          <w:sz w:val="28"/>
          <w:szCs w:val="28"/>
        </w:rPr>
        <w:t>补充完善。</w:t>
      </w:r>
    </w:p>
    <w:p w14:paraId="49D30263" w14:textId="308D31E2"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46" w:name="_Toc162358991"/>
      <w:bookmarkStart w:id="47" w:name="_Toc196814910"/>
      <w:r w:rsidRPr="00920896">
        <w:rPr>
          <w:rFonts w:ascii="Times New Roman" w:eastAsia="黑体" w:hAnsi="Times New Roman" w:cs="Times New Roman"/>
          <w:b w:val="0"/>
          <w:bCs w:val="0"/>
          <w:sz w:val="28"/>
          <w:szCs w:val="28"/>
        </w:rPr>
        <w:t>十</w:t>
      </w:r>
      <w:r w:rsidR="003147EE">
        <w:rPr>
          <w:rFonts w:ascii="Times New Roman" w:eastAsia="黑体" w:hAnsi="Times New Roman" w:cs="Times New Roman" w:hint="eastAsia"/>
          <w:b w:val="0"/>
          <w:bCs w:val="0"/>
          <w:sz w:val="28"/>
          <w:szCs w:val="28"/>
        </w:rPr>
        <w:t>七</w:t>
      </w:r>
      <w:r w:rsidRPr="00920896">
        <w:rPr>
          <w:rFonts w:ascii="Times New Roman" w:eastAsia="黑体" w:hAnsi="Times New Roman" w:cs="Times New Roman"/>
          <w:b w:val="0"/>
          <w:bCs w:val="0"/>
          <w:sz w:val="28"/>
          <w:szCs w:val="28"/>
        </w:rPr>
        <w:t>、其他</w:t>
      </w:r>
      <w:bookmarkEnd w:id="46"/>
      <w:bookmarkEnd w:id="47"/>
    </w:p>
    <w:p w14:paraId="3F0F6E13" w14:textId="77777777" w:rsidR="00A55205" w:rsidRPr="00920896" w:rsidRDefault="004252B3">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w:t>
      </w:r>
      <w:r w:rsidR="00D749E2" w:rsidRPr="00920896">
        <w:rPr>
          <w:rFonts w:ascii="Times New Roman" w:eastAsia="仿宋_GB2312" w:hAnsi="Times New Roman"/>
          <w:sz w:val="28"/>
          <w:szCs w:val="28"/>
        </w:rPr>
        <w:t>申报主体联系人应保持电话畅通，以备评定期间需核实有关情况、补充证明材料以及联系现场审核有关事项。</w:t>
      </w:r>
    </w:p>
    <w:p w14:paraId="4DFEAE23" w14:textId="0C758FE8" w:rsidR="004252B3" w:rsidRPr="00920896" w:rsidRDefault="004252B3" w:rsidP="004252B3">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（二）鉴于申报书涉及的材料较多，</w:t>
      </w:r>
      <w:r w:rsidR="00C45755">
        <w:rPr>
          <w:rFonts w:ascii="Times New Roman" w:eastAsia="仿宋_GB2312" w:hAnsi="Times New Roman" w:hint="eastAsia"/>
          <w:sz w:val="28"/>
          <w:szCs w:val="28"/>
        </w:rPr>
        <w:t>请</w:t>
      </w:r>
      <w:r w:rsidRPr="00920896">
        <w:rPr>
          <w:rFonts w:ascii="Times New Roman" w:eastAsia="仿宋_GB2312" w:hAnsi="Times New Roman"/>
          <w:sz w:val="28"/>
          <w:szCs w:val="28"/>
        </w:rPr>
        <w:t>企业</w:t>
      </w:r>
      <w:r w:rsidR="0050128D" w:rsidRPr="00920896">
        <w:rPr>
          <w:rFonts w:ascii="Times New Roman" w:eastAsia="仿宋_GB2312" w:hAnsi="Times New Roman"/>
          <w:sz w:val="28"/>
          <w:szCs w:val="28"/>
        </w:rPr>
        <w:t>先行自评，</w:t>
      </w:r>
      <w:r w:rsidRPr="00920896">
        <w:rPr>
          <w:rFonts w:ascii="Times New Roman" w:eastAsia="仿宋_GB2312" w:hAnsi="Times New Roman"/>
          <w:sz w:val="28"/>
          <w:szCs w:val="28"/>
        </w:rPr>
        <w:t>认真确认申报主体及参评产品符合本次申报要求，再着手准备申报材料，以免造成不必要的时间和资源浪费。</w:t>
      </w:r>
    </w:p>
    <w:p w14:paraId="27B1A8C3" w14:textId="77777777" w:rsidR="00B07D05" w:rsidRPr="00920896" w:rsidRDefault="00B07D05" w:rsidP="004252B3">
      <w:pPr>
        <w:spacing w:line="560" w:lineRule="exact"/>
        <w:ind w:firstLineChars="200" w:firstLine="560"/>
        <w:rPr>
          <w:rFonts w:ascii="Times New Roman" w:eastAsia="仿宋_GB2312" w:hAnsi="Times New Roman"/>
          <w:sz w:val="28"/>
          <w:szCs w:val="28"/>
        </w:rPr>
      </w:pPr>
    </w:p>
    <w:p w14:paraId="0FFBBBF4" w14:textId="5532480B" w:rsidR="00B07D05" w:rsidRPr="00920896" w:rsidRDefault="00B07D05">
      <w:pPr>
        <w:widowControl/>
        <w:jc w:val="left"/>
        <w:rPr>
          <w:rFonts w:ascii="Times New Roman" w:hAnsi="Times New Roman"/>
        </w:rPr>
      </w:pPr>
      <w:r w:rsidRPr="00920896">
        <w:rPr>
          <w:rFonts w:ascii="Times New Roman" w:hAnsi="Times New Roman"/>
        </w:rPr>
        <w:br w:type="page"/>
      </w:r>
    </w:p>
    <w:p w14:paraId="0502B759" w14:textId="77777777" w:rsidR="00B07D05" w:rsidRPr="00920896" w:rsidRDefault="00B07D05" w:rsidP="00B07D05">
      <w:pPr>
        <w:rPr>
          <w:rFonts w:ascii="Times New Roman" w:hAnsi="Times New Roman"/>
        </w:rPr>
      </w:pPr>
    </w:p>
    <w:p w14:paraId="476626D4" w14:textId="77777777" w:rsidR="00B07D05" w:rsidRPr="00920896" w:rsidRDefault="00B07D05" w:rsidP="00B07D05">
      <w:pPr>
        <w:rPr>
          <w:rFonts w:ascii="Times New Roman" w:hAnsi="Times New Roman"/>
        </w:rPr>
      </w:pPr>
    </w:p>
    <w:p w14:paraId="34EC6CC8" w14:textId="77777777" w:rsidR="00B07D05" w:rsidRPr="00920896" w:rsidRDefault="00B07D05" w:rsidP="00B07D05">
      <w:pPr>
        <w:rPr>
          <w:rFonts w:ascii="Times New Roman" w:hAnsi="Times New Roman"/>
        </w:rPr>
      </w:pPr>
    </w:p>
    <w:p w14:paraId="6D15FF5B" w14:textId="77777777" w:rsidR="00B07D05" w:rsidRPr="00920896" w:rsidRDefault="00B07D05" w:rsidP="00B07D05">
      <w:pPr>
        <w:rPr>
          <w:rFonts w:ascii="Times New Roman" w:hAnsi="Times New Roman"/>
        </w:rPr>
      </w:pPr>
    </w:p>
    <w:p w14:paraId="7FF249EE" w14:textId="77777777" w:rsidR="00B07D05" w:rsidRPr="00920896" w:rsidRDefault="00B07D05" w:rsidP="00B07D05">
      <w:pPr>
        <w:rPr>
          <w:rFonts w:ascii="Times New Roman" w:hAnsi="Times New Roman"/>
        </w:rPr>
      </w:pPr>
    </w:p>
    <w:p w14:paraId="0D0B23AE" w14:textId="77777777" w:rsidR="00B07D05" w:rsidRPr="00920896" w:rsidRDefault="00B07D05" w:rsidP="00B07D05">
      <w:pPr>
        <w:rPr>
          <w:rFonts w:ascii="Times New Roman" w:hAnsi="Times New Roman"/>
        </w:rPr>
      </w:pPr>
    </w:p>
    <w:p w14:paraId="7F647331" w14:textId="77777777" w:rsidR="00B07D05" w:rsidRPr="00920896" w:rsidRDefault="00B07D05" w:rsidP="00B07D05">
      <w:pPr>
        <w:rPr>
          <w:rFonts w:ascii="Times New Roman" w:hAnsi="Times New Roman"/>
        </w:rPr>
      </w:pPr>
    </w:p>
    <w:p w14:paraId="4BA42CB7" w14:textId="77777777" w:rsidR="00B07D05" w:rsidRPr="00920896" w:rsidRDefault="00B07D05" w:rsidP="00B07D05">
      <w:pPr>
        <w:rPr>
          <w:rFonts w:ascii="Times New Roman" w:hAnsi="Times New Roman"/>
        </w:rPr>
      </w:pPr>
    </w:p>
    <w:p w14:paraId="74544384" w14:textId="77777777" w:rsidR="00B07D05" w:rsidRPr="00920896" w:rsidRDefault="00B07D05" w:rsidP="00B07D05">
      <w:pPr>
        <w:rPr>
          <w:rFonts w:ascii="Times New Roman" w:hAnsi="Times New Roman"/>
        </w:rPr>
      </w:pPr>
    </w:p>
    <w:p w14:paraId="5FAF1364" w14:textId="77777777" w:rsidR="00B07D05" w:rsidRPr="00920896" w:rsidRDefault="00B07D05" w:rsidP="00B07D05">
      <w:pPr>
        <w:rPr>
          <w:rFonts w:ascii="Times New Roman" w:hAnsi="Times New Roman"/>
        </w:rPr>
      </w:pPr>
    </w:p>
    <w:p w14:paraId="5A87C7A8" w14:textId="77777777" w:rsidR="00B07D05" w:rsidRPr="00920896" w:rsidRDefault="00B07D05" w:rsidP="00B07D05">
      <w:pPr>
        <w:rPr>
          <w:rFonts w:ascii="Times New Roman" w:hAnsi="Times New Roman"/>
        </w:rPr>
      </w:pPr>
    </w:p>
    <w:p w14:paraId="26035A30" w14:textId="77777777" w:rsidR="00B07D05" w:rsidRPr="00920896" w:rsidRDefault="00B07D05" w:rsidP="00B07D05">
      <w:pPr>
        <w:rPr>
          <w:rFonts w:ascii="Times New Roman" w:hAnsi="Times New Roman"/>
        </w:rPr>
      </w:pPr>
    </w:p>
    <w:p w14:paraId="69A7BB53" w14:textId="77777777" w:rsidR="00B07D05" w:rsidRPr="00920896" w:rsidRDefault="00B07D05" w:rsidP="00B07D05">
      <w:pPr>
        <w:rPr>
          <w:rFonts w:ascii="Times New Roman" w:hAnsi="Times New Roman"/>
        </w:rPr>
      </w:pPr>
    </w:p>
    <w:p w14:paraId="62CA61D3" w14:textId="77777777" w:rsidR="00B07D05" w:rsidRPr="00920896" w:rsidRDefault="00B07D05" w:rsidP="00B07D05">
      <w:pPr>
        <w:rPr>
          <w:rFonts w:ascii="Times New Roman" w:hAnsi="Times New Roman"/>
        </w:rPr>
      </w:pPr>
    </w:p>
    <w:p w14:paraId="0917D377" w14:textId="77777777" w:rsidR="00B07D05" w:rsidRPr="00920896" w:rsidRDefault="00B07D05" w:rsidP="00B07D05">
      <w:pPr>
        <w:rPr>
          <w:rFonts w:ascii="Times New Roman" w:hAnsi="Times New Roman"/>
        </w:rPr>
      </w:pPr>
    </w:p>
    <w:p w14:paraId="721840B6" w14:textId="1D6548F6" w:rsidR="00B07D05" w:rsidRPr="00920896" w:rsidRDefault="00B07D05" w:rsidP="00B07D05">
      <w:pPr>
        <w:pStyle w:val="1"/>
        <w:spacing w:before="0" w:after="0" w:line="560" w:lineRule="exact"/>
        <w:jc w:val="center"/>
        <w:rPr>
          <w:rFonts w:ascii="Times New Roman" w:eastAsia="方正小标宋简体" w:hAnsi="Times New Roman"/>
        </w:rPr>
      </w:pPr>
      <w:bookmarkStart w:id="48" w:name="_Toc162358992"/>
      <w:bookmarkStart w:id="49" w:name="_Toc196814911"/>
      <w:r w:rsidRPr="00920896">
        <w:rPr>
          <w:rFonts w:ascii="Times New Roman" w:eastAsia="方正小标宋简体" w:hAnsi="Times New Roman"/>
        </w:rPr>
        <w:t>评定工作管理制度和评定标准</w:t>
      </w:r>
      <w:bookmarkEnd w:id="48"/>
      <w:bookmarkEnd w:id="49"/>
    </w:p>
    <w:p w14:paraId="27778712" w14:textId="77777777" w:rsidR="00B07D05" w:rsidRPr="00920896" w:rsidRDefault="00B07D05" w:rsidP="00B07D05">
      <w:pPr>
        <w:spacing w:line="560" w:lineRule="exact"/>
        <w:rPr>
          <w:rFonts w:ascii="Times New Roman" w:eastAsia="方正小标宋简体" w:hAnsi="Times New Roman"/>
          <w:b/>
          <w:bCs/>
          <w:sz w:val="44"/>
          <w:szCs w:val="44"/>
        </w:rPr>
      </w:pPr>
    </w:p>
    <w:p w14:paraId="2F85883E" w14:textId="77777777" w:rsidR="00B07D05" w:rsidRPr="00920896" w:rsidRDefault="00B07D05" w:rsidP="00B07D05">
      <w:pPr>
        <w:widowControl/>
        <w:jc w:val="left"/>
        <w:rPr>
          <w:rFonts w:ascii="Times New Roman" w:eastAsia="方正小标宋简体" w:hAnsi="Times New Roman"/>
          <w:b/>
          <w:bCs/>
          <w:sz w:val="44"/>
          <w:szCs w:val="44"/>
        </w:rPr>
      </w:pPr>
      <w:r w:rsidRPr="00920896">
        <w:rPr>
          <w:rFonts w:ascii="Times New Roman" w:eastAsia="方正小标宋简体" w:hAnsi="Times New Roman"/>
          <w:b/>
          <w:bCs/>
          <w:sz w:val="44"/>
          <w:szCs w:val="44"/>
        </w:rPr>
        <w:br w:type="page"/>
      </w:r>
    </w:p>
    <w:p w14:paraId="30C89009" w14:textId="77777777" w:rsidR="00B07D05" w:rsidRPr="00920896" w:rsidRDefault="00B07D05" w:rsidP="00714C62">
      <w:pPr>
        <w:pStyle w:val="2"/>
        <w:spacing w:before="0" w:after="0" w:line="560" w:lineRule="exact"/>
        <w:ind w:firstLineChars="200" w:firstLine="560"/>
        <w:rPr>
          <w:rFonts w:ascii="Times New Roman" w:eastAsia="黑体" w:hAnsi="Times New Roman" w:cs="Times New Roman"/>
          <w:b w:val="0"/>
          <w:bCs w:val="0"/>
          <w:sz w:val="28"/>
          <w:szCs w:val="28"/>
        </w:rPr>
      </w:pPr>
      <w:bookmarkStart w:id="50" w:name="_Toc141432533"/>
      <w:bookmarkStart w:id="51" w:name="_Toc162358993"/>
      <w:bookmarkStart w:id="52" w:name="_Toc196814912"/>
      <w:r w:rsidRPr="00920896">
        <w:rPr>
          <w:rFonts w:ascii="Times New Roman" w:eastAsia="黑体" w:hAnsi="Times New Roman" w:cs="Times New Roman"/>
          <w:b w:val="0"/>
          <w:bCs w:val="0"/>
          <w:sz w:val="28"/>
          <w:szCs w:val="28"/>
        </w:rPr>
        <w:lastRenderedPageBreak/>
        <w:t>一、广东省优质化妆品评定工作管理办法</w:t>
      </w:r>
      <w:bookmarkEnd w:id="50"/>
      <w:bookmarkEnd w:id="51"/>
      <w:bookmarkEnd w:id="52"/>
    </w:p>
    <w:p w14:paraId="194A771F" w14:textId="77777777" w:rsidR="00B07D05" w:rsidRPr="00920896" w:rsidRDefault="00B07D05" w:rsidP="00B07D05">
      <w:pPr>
        <w:spacing w:line="560" w:lineRule="exact"/>
        <w:rPr>
          <w:rFonts w:ascii="Times New Roman" w:eastAsia="黑体" w:hAnsi="Times New Roman"/>
          <w:sz w:val="32"/>
          <w:szCs w:val="32"/>
        </w:rPr>
      </w:pPr>
    </w:p>
    <w:p w14:paraId="0612D2FF" w14:textId="77777777" w:rsidR="00C00ECD" w:rsidRPr="006D0D0A" w:rsidRDefault="00C00ECD" w:rsidP="00C00ECD">
      <w:pPr>
        <w:spacing w:line="560" w:lineRule="exact"/>
        <w:ind w:left="-110"/>
        <w:rPr>
          <w:rFonts w:ascii="Times New Roman" w:eastAsia="方正小标宋简体" w:hAnsi="Times New Roman"/>
          <w:sz w:val="44"/>
          <w:szCs w:val="44"/>
        </w:rPr>
      </w:pPr>
      <w:bookmarkStart w:id="53" w:name="_Toc15842"/>
    </w:p>
    <w:p w14:paraId="1B352A86" w14:textId="77777777" w:rsidR="00C00ECD" w:rsidRPr="006D0D0A" w:rsidRDefault="00C00ECD" w:rsidP="00C00ECD">
      <w:pPr>
        <w:spacing w:line="560" w:lineRule="exact"/>
        <w:ind w:left="-110"/>
        <w:jc w:val="center"/>
        <w:rPr>
          <w:rFonts w:ascii="Times New Roman" w:eastAsia="方正小标宋简体" w:hAnsi="Times New Roman"/>
          <w:sz w:val="44"/>
          <w:szCs w:val="44"/>
        </w:rPr>
      </w:pPr>
      <w:bookmarkStart w:id="54" w:name="_Hlk196398398"/>
      <w:r w:rsidRPr="006D0D0A">
        <w:rPr>
          <w:rFonts w:ascii="Times New Roman" w:eastAsia="方正小标宋简体" w:hAnsi="Times New Roman"/>
          <w:sz w:val="44"/>
          <w:szCs w:val="44"/>
        </w:rPr>
        <w:t>广东省优质化妆品</w:t>
      </w:r>
      <w:r w:rsidRPr="006D0D0A">
        <w:rPr>
          <w:rFonts w:ascii="Times New Roman" w:eastAsia="方正小标宋简体" w:hAnsi="Times New Roman" w:hint="eastAsia"/>
          <w:sz w:val="44"/>
          <w:szCs w:val="44"/>
        </w:rPr>
        <w:t>评定</w:t>
      </w:r>
      <w:r w:rsidRPr="006D0D0A">
        <w:rPr>
          <w:rFonts w:ascii="Times New Roman" w:eastAsia="方正小标宋简体" w:hAnsi="Times New Roman"/>
          <w:sz w:val="44"/>
          <w:szCs w:val="44"/>
        </w:rPr>
        <w:t>工作管理办法</w:t>
      </w:r>
    </w:p>
    <w:p w14:paraId="61AD1EC2" w14:textId="77777777" w:rsidR="00C00ECD" w:rsidRPr="006D0D0A" w:rsidRDefault="00C00ECD" w:rsidP="00C00ECD">
      <w:pPr>
        <w:spacing w:line="560" w:lineRule="exact"/>
        <w:ind w:left="-110"/>
        <w:rPr>
          <w:rFonts w:ascii="Times New Roman" w:eastAsia="仿宋_GB2312" w:hAnsi="Times New Roman"/>
          <w:sz w:val="32"/>
          <w:szCs w:val="32"/>
        </w:rPr>
      </w:pPr>
    </w:p>
    <w:p w14:paraId="4981EEA3" w14:textId="77777777" w:rsidR="00C00ECD" w:rsidRPr="006D0D0A" w:rsidRDefault="00C00ECD" w:rsidP="00C00ECD">
      <w:pPr>
        <w:spacing w:line="560" w:lineRule="exact"/>
        <w:ind w:left="-110" w:firstLineChars="200" w:firstLine="640"/>
        <w:rPr>
          <w:rFonts w:ascii="楷体_GB2312" w:eastAsia="楷体_GB2312" w:hAnsi="Times New Roman"/>
          <w:sz w:val="32"/>
          <w:szCs w:val="32"/>
        </w:rPr>
      </w:pPr>
      <w:r w:rsidRPr="006D0D0A">
        <w:rPr>
          <w:rFonts w:ascii="楷体_GB2312" w:eastAsia="楷体_GB2312" w:hAnsi="Times New Roman" w:hint="eastAsia"/>
          <w:sz w:val="32"/>
          <w:szCs w:val="32"/>
        </w:rPr>
        <w:t>（本办法由广东省优质化妆品评定委员会2022年10月审议通过并发布实施，2023年8月第一次修订，2025年4月第二次修订）</w:t>
      </w:r>
    </w:p>
    <w:p w14:paraId="18ACCE37" w14:textId="77777777" w:rsidR="00C00ECD" w:rsidRPr="006D0D0A" w:rsidRDefault="00C00ECD" w:rsidP="00C00ECD">
      <w:pPr>
        <w:spacing w:line="560" w:lineRule="exact"/>
        <w:ind w:left="-110"/>
        <w:rPr>
          <w:rFonts w:ascii="Times New Roman" w:eastAsia="仿宋_GB2312" w:hAnsi="Times New Roman"/>
          <w:sz w:val="32"/>
          <w:szCs w:val="32"/>
        </w:rPr>
      </w:pPr>
    </w:p>
    <w:p w14:paraId="386FD625"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总</w:t>
      </w:r>
      <w:r w:rsidRPr="006D0D0A">
        <w:rPr>
          <w:rFonts w:ascii="Times New Roman" w:eastAsia="黑体" w:hAnsi="Times New Roman"/>
          <w:sz w:val="32"/>
          <w:szCs w:val="32"/>
        </w:rPr>
        <w:tab/>
      </w:r>
      <w:r w:rsidRPr="006D0D0A">
        <w:rPr>
          <w:rFonts w:ascii="Times New Roman" w:eastAsia="黑体" w:hAnsi="Times New Roman"/>
          <w:sz w:val="32"/>
          <w:szCs w:val="32"/>
        </w:rPr>
        <w:t>则</w:t>
      </w:r>
    </w:p>
    <w:p w14:paraId="35770BD4" w14:textId="77777777" w:rsidR="00C00ECD" w:rsidRPr="006D0D0A" w:rsidRDefault="00C00ECD" w:rsidP="00C00ECD">
      <w:pPr>
        <w:spacing w:line="560" w:lineRule="exact"/>
        <w:ind w:left="-110"/>
        <w:rPr>
          <w:rFonts w:ascii="Times New Roman" w:eastAsia="黑体" w:hAnsi="Times New Roman"/>
          <w:sz w:val="32"/>
          <w:szCs w:val="32"/>
        </w:rPr>
      </w:pPr>
    </w:p>
    <w:p w14:paraId="330D9B4F"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为</w:t>
      </w:r>
      <w:r w:rsidRPr="006D0D0A">
        <w:rPr>
          <w:rFonts w:ascii="Times New Roman" w:eastAsia="仿宋_GB2312" w:hAnsi="Times New Roman"/>
          <w:sz w:val="32"/>
          <w:szCs w:val="32"/>
        </w:rPr>
        <w:t>规范广东省优质化妆品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工作，根据《化妆品监督管理条例》有关规定和《广东省推动化妆品产业高质量发展实施方案》（粤办函〔</w:t>
      </w:r>
      <w:r w:rsidRPr="006D0D0A">
        <w:rPr>
          <w:rFonts w:ascii="Times New Roman" w:eastAsia="仿宋_GB2312" w:hAnsi="Times New Roman"/>
          <w:sz w:val="32"/>
          <w:szCs w:val="32"/>
        </w:rPr>
        <w:t>2020</w:t>
      </w:r>
      <w:r w:rsidRPr="006D0D0A">
        <w:rPr>
          <w:rFonts w:ascii="Times New Roman" w:eastAsia="仿宋_GB2312" w:hAnsi="Times New Roman"/>
          <w:sz w:val="32"/>
          <w:szCs w:val="32"/>
        </w:rPr>
        <w:t>〕</w:t>
      </w:r>
      <w:r w:rsidRPr="006D0D0A">
        <w:rPr>
          <w:rFonts w:ascii="Times New Roman" w:eastAsia="仿宋_GB2312" w:hAnsi="Times New Roman"/>
          <w:sz w:val="32"/>
          <w:szCs w:val="32"/>
        </w:rPr>
        <w:t>330</w:t>
      </w:r>
      <w:r w:rsidRPr="006D0D0A">
        <w:rPr>
          <w:rFonts w:ascii="Times New Roman" w:eastAsia="仿宋_GB2312" w:hAnsi="Times New Roman"/>
          <w:sz w:val="32"/>
          <w:szCs w:val="32"/>
        </w:rPr>
        <w:t>号）等有关</w:t>
      </w:r>
      <w:r w:rsidRPr="006D0D0A">
        <w:rPr>
          <w:rFonts w:ascii="Times New Roman" w:eastAsia="仿宋_GB2312" w:hAnsi="Times New Roman" w:hint="eastAsia"/>
          <w:sz w:val="32"/>
          <w:szCs w:val="32"/>
        </w:rPr>
        <w:t>法规和</w:t>
      </w:r>
      <w:r w:rsidRPr="006D0D0A">
        <w:rPr>
          <w:rFonts w:ascii="Times New Roman" w:eastAsia="仿宋_GB2312" w:hAnsi="Times New Roman"/>
          <w:sz w:val="32"/>
          <w:szCs w:val="32"/>
        </w:rPr>
        <w:t>政策精神，结合广东省实际，制定本办法。</w:t>
      </w:r>
    </w:p>
    <w:p w14:paraId="2C0BF0A1"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本办法适用于广东省优质化妆品</w:t>
      </w:r>
      <w:r w:rsidRPr="006D0D0A">
        <w:rPr>
          <w:rFonts w:ascii="Times New Roman" w:eastAsia="仿宋_GB2312" w:hAnsi="Times New Roman" w:hint="eastAsia"/>
          <w:sz w:val="32"/>
          <w:szCs w:val="32"/>
        </w:rPr>
        <w:t>（简称“粤妆甄品”）评定</w:t>
      </w:r>
      <w:r w:rsidRPr="006D0D0A">
        <w:rPr>
          <w:rFonts w:ascii="Times New Roman" w:eastAsia="仿宋_GB2312" w:hAnsi="Times New Roman"/>
          <w:sz w:val="32"/>
          <w:szCs w:val="32"/>
        </w:rPr>
        <w:t>工作的实施及管理。</w:t>
      </w:r>
    </w:p>
    <w:p w14:paraId="611B1C8A"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工作应当</w:t>
      </w:r>
      <w:r w:rsidRPr="006D0D0A">
        <w:rPr>
          <w:rFonts w:ascii="Times New Roman" w:eastAsia="仿宋_GB2312" w:hAnsi="Times New Roman" w:hint="eastAsia"/>
          <w:sz w:val="32"/>
          <w:szCs w:val="32"/>
        </w:rPr>
        <w:t>遵循</w:t>
      </w:r>
      <w:r w:rsidRPr="006D0D0A">
        <w:rPr>
          <w:rFonts w:ascii="Times New Roman" w:eastAsia="仿宋_GB2312" w:hAnsi="Times New Roman"/>
          <w:sz w:val="32"/>
          <w:szCs w:val="32"/>
        </w:rPr>
        <w:t>守法合</w:t>
      </w:r>
      <w:proofErr w:type="gramStart"/>
      <w:r w:rsidRPr="006D0D0A">
        <w:rPr>
          <w:rFonts w:ascii="Times New Roman" w:eastAsia="仿宋_GB2312" w:hAnsi="Times New Roman"/>
          <w:sz w:val="32"/>
          <w:szCs w:val="32"/>
        </w:rPr>
        <w:t>规</w:t>
      </w:r>
      <w:proofErr w:type="gramEnd"/>
      <w:r w:rsidRPr="006D0D0A">
        <w:rPr>
          <w:rFonts w:ascii="Times New Roman" w:eastAsia="仿宋_GB2312" w:hAnsi="Times New Roman"/>
          <w:sz w:val="32"/>
          <w:szCs w:val="32"/>
        </w:rPr>
        <w:t>、科学公正、市场导向和公益</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原则。</w:t>
      </w:r>
    </w:p>
    <w:p w14:paraId="6822C1FB" w14:textId="4A3D7BD3" w:rsidR="00C00ECD" w:rsidRPr="006D0D0A" w:rsidRDefault="00C00ECD" w:rsidP="00C00ECD">
      <w:pPr>
        <w:numPr>
          <w:ilvl w:val="0"/>
          <w:numId w:val="3"/>
        </w:numPr>
        <w:autoSpaceDE w:val="0"/>
        <w:autoSpaceDN w:val="0"/>
        <w:spacing w:line="560" w:lineRule="exact"/>
        <w:ind w:left="-110" w:firstLineChars="200" w:firstLine="640"/>
        <w:rPr>
          <w:rFonts w:ascii="Times New Roman" w:eastAsia="仿宋_GB2312" w:hAnsi="Times New Roman"/>
          <w:sz w:val="32"/>
          <w:szCs w:val="32"/>
        </w:rPr>
      </w:pPr>
      <w:bookmarkStart w:id="55" w:name="_Hlk195259176"/>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广东省优质化妆品的评定对象为</w:t>
      </w:r>
      <w:r w:rsidRPr="006D0D0A">
        <w:rPr>
          <w:rFonts w:ascii="Times New Roman" w:eastAsia="仿宋_GB2312" w:hAnsi="Times New Roman" w:hint="eastAsia"/>
          <w:sz w:val="32"/>
          <w:szCs w:val="32"/>
        </w:rPr>
        <w:t>广东省行政区域</w:t>
      </w:r>
      <w:r w:rsidRPr="006D0D0A">
        <w:rPr>
          <w:rFonts w:ascii="Times New Roman" w:eastAsia="仿宋_GB2312" w:hAnsi="Times New Roman" w:hint="eastAsia"/>
          <w:sz w:val="32"/>
          <w:szCs w:val="32"/>
        </w:rPr>
        <w:t xml:space="preserve"> </w:t>
      </w:r>
      <w:r w:rsidRPr="006D0D0A">
        <w:rPr>
          <w:rFonts w:ascii="Times New Roman" w:eastAsia="仿宋_GB2312" w:hAnsi="Times New Roman" w:hint="eastAsia"/>
          <w:sz w:val="32"/>
          <w:szCs w:val="32"/>
        </w:rPr>
        <w:t>内</w:t>
      </w:r>
      <w:r w:rsidR="005B5062">
        <w:rPr>
          <w:rFonts w:ascii="Times New Roman" w:eastAsia="仿宋_GB2312" w:hAnsi="Times New Roman" w:hint="eastAsia"/>
          <w:sz w:val="32"/>
          <w:szCs w:val="32"/>
        </w:rPr>
        <w:t>的</w:t>
      </w:r>
      <w:r w:rsidRPr="006D0D0A">
        <w:rPr>
          <w:rFonts w:ascii="Times New Roman" w:eastAsia="仿宋_GB2312" w:hAnsi="Times New Roman" w:hint="eastAsia"/>
          <w:sz w:val="32"/>
          <w:szCs w:val="32"/>
        </w:rPr>
        <w:t>化妆品企业注册或备案的化妆品。</w:t>
      </w:r>
    </w:p>
    <w:bookmarkEnd w:id="55"/>
    <w:p w14:paraId="1878B0F3" w14:textId="77777777" w:rsidR="00C00ECD" w:rsidRPr="006D0D0A" w:rsidRDefault="00C00ECD" w:rsidP="00C00ECD">
      <w:pPr>
        <w:spacing w:line="560" w:lineRule="exact"/>
        <w:ind w:left="-110"/>
        <w:rPr>
          <w:rFonts w:ascii="Times New Roman" w:eastAsia="仿宋_GB2312" w:hAnsi="Times New Roman"/>
          <w:sz w:val="32"/>
          <w:szCs w:val="32"/>
        </w:rPr>
      </w:pPr>
    </w:p>
    <w:p w14:paraId="692909EE"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lastRenderedPageBreak/>
        <w:t>组织机构</w:t>
      </w:r>
    </w:p>
    <w:p w14:paraId="666EDD61" w14:textId="77777777" w:rsidR="00C00ECD" w:rsidRPr="006D0D0A" w:rsidRDefault="00C00ECD" w:rsidP="00C00ECD">
      <w:pPr>
        <w:numPr>
          <w:ilvl w:val="255"/>
          <w:numId w:val="0"/>
        </w:numPr>
        <w:spacing w:line="560" w:lineRule="exact"/>
        <w:ind w:left="640"/>
        <w:rPr>
          <w:rFonts w:ascii="Times New Roman" w:eastAsia="仿宋_GB2312" w:hAnsi="Times New Roman"/>
          <w:sz w:val="32"/>
          <w:szCs w:val="32"/>
        </w:rPr>
      </w:pPr>
    </w:p>
    <w:p w14:paraId="462FBDFC"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广东省药品监管科学学会（以下简称</w:t>
      </w:r>
      <w:r w:rsidRPr="006D0D0A">
        <w:rPr>
          <w:rFonts w:ascii="Times New Roman" w:eastAsia="仿宋_GB2312" w:hAnsi="Times New Roman"/>
          <w:sz w:val="32"/>
          <w:szCs w:val="32"/>
        </w:rPr>
        <w:t>“</w:t>
      </w:r>
      <w:r w:rsidRPr="006D0D0A">
        <w:rPr>
          <w:rFonts w:ascii="Times New Roman" w:eastAsia="仿宋_GB2312" w:hAnsi="Times New Roman"/>
          <w:sz w:val="32"/>
          <w:szCs w:val="32"/>
        </w:rPr>
        <w:t>学会</w:t>
      </w:r>
      <w:r w:rsidRPr="006D0D0A">
        <w:rPr>
          <w:rFonts w:ascii="Times New Roman" w:eastAsia="仿宋_GB2312" w:hAnsi="Times New Roman"/>
          <w:sz w:val="32"/>
          <w:szCs w:val="32"/>
        </w:rPr>
        <w:t>”</w:t>
      </w:r>
      <w:r w:rsidRPr="006D0D0A">
        <w:rPr>
          <w:rFonts w:ascii="Times New Roman" w:eastAsia="仿宋_GB2312" w:hAnsi="Times New Roman"/>
          <w:sz w:val="32"/>
          <w:szCs w:val="32"/>
        </w:rPr>
        <w:t>）负责广东省优质化妆品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工作的组织实施，接受广东省药品监督管理局的指导和监督。</w:t>
      </w:r>
    </w:p>
    <w:p w14:paraId="30984E08"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学会牵头，联合广东省内化妆品</w:t>
      </w:r>
      <w:r w:rsidRPr="006D0D0A">
        <w:rPr>
          <w:rFonts w:ascii="Times New Roman" w:eastAsia="仿宋_GB2312" w:hAnsi="Times New Roman" w:hint="eastAsia"/>
          <w:sz w:val="32"/>
          <w:szCs w:val="32"/>
        </w:rPr>
        <w:t>监管部门、</w:t>
      </w:r>
      <w:r w:rsidRPr="006D0D0A">
        <w:rPr>
          <w:rFonts w:ascii="Times New Roman" w:eastAsia="仿宋_GB2312" w:hAnsi="Times New Roman"/>
          <w:sz w:val="32"/>
          <w:szCs w:val="32"/>
        </w:rPr>
        <w:t>相关社会组织、科研机构、高校、检验机构、新闻媒体代表、法律界人士等</w:t>
      </w:r>
      <w:r w:rsidRPr="006D0D0A">
        <w:rPr>
          <w:rFonts w:ascii="Times New Roman" w:eastAsia="仿宋_GB2312" w:hAnsi="Times New Roman" w:hint="eastAsia"/>
          <w:sz w:val="32"/>
          <w:szCs w:val="32"/>
        </w:rPr>
        <w:t>组成</w:t>
      </w:r>
      <w:r w:rsidRPr="006D0D0A">
        <w:rPr>
          <w:rFonts w:ascii="Times New Roman" w:eastAsia="仿宋_GB2312" w:hAnsi="Times New Roman"/>
          <w:sz w:val="32"/>
          <w:szCs w:val="32"/>
        </w:rPr>
        <w:t>广东省优质化妆品评定委员会（以下简称</w:t>
      </w:r>
      <w:r w:rsidRPr="006D0D0A">
        <w:rPr>
          <w:rFonts w:ascii="Times New Roman" w:eastAsia="仿宋_GB2312" w:hAnsi="Times New Roman"/>
          <w:sz w:val="32"/>
          <w:szCs w:val="32"/>
        </w:rPr>
        <w:t>“</w:t>
      </w:r>
      <w:r w:rsidRPr="006D0D0A">
        <w:rPr>
          <w:rFonts w:ascii="Times New Roman" w:eastAsia="仿宋_GB2312" w:hAnsi="Times New Roman"/>
          <w:sz w:val="32"/>
          <w:szCs w:val="32"/>
        </w:rPr>
        <w:t>评委会</w:t>
      </w:r>
      <w:r w:rsidRPr="006D0D0A">
        <w:rPr>
          <w:rFonts w:ascii="Times New Roman" w:eastAsia="仿宋_GB2312" w:hAnsi="Times New Roman"/>
          <w:sz w:val="32"/>
          <w:szCs w:val="32"/>
        </w:rPr>
        <w:t>”</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。评委会</w:t>
      </w:r>
      <w:r w:rsidRPr="006D0D0A">
        <w:rPr>
          <w:rFonts w:ascii="Times New Roman" w:eastAsia="仿宋_GB2312" w:hAnsi="Times New Roman"/>
          <w:sz w:val="32"/>
          <w:szCs w:val="32"/>
        </w:rPr>
        <w:t>负责</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规则和</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w:t>
      </w:r>
      <w:r w:rsidRPr="006D0D0A">
        <w:rPr>
          <w:rFonts w:ascii="Times New Roman" w:eastAsia="仿宋_GB2312" w:hAnsi="Times New Roman" w:hint="eastAsia"/>
          <w:sz w:val="32"/>
          <w:szCs w:val="32"/>
        </w:rPr>
        <w:t>的制定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结果的审定等工作。</w:t>
      </w:r>
      <w:r w:rsidRPr="006D0D0A">
        <w:rPr>
          <w:rFonts w:ascii="Times New Roman" w:eastAsia="仿宋_GB2312" w:hAnsi="Times New Roman" w:hint="eastAsia"/>
          <w:sz w:val="32"/>
          <w:szCs w:val="32"/>
        </w:rPr>
        <w:t>评委会日常工作由学会秘书处负责。</w:t>
      </w:r>
    </w:p>
    <w:p w14:paraId="5DF64872" w14:textId="77777777" w:rsidR="00C00ECD" w:rsidRPr="006D0D0A" w:rsidRDefault="00C00ECD" w:rsidP="00C00ECD">
      <w:pPr>
        <w:spacing w:line="560" w:lineRule="exact"/>
        <w:ind w:left="-110"/>
        <w:rPr>
          <w:rFonts w:ascii="Times New Roman" w:eastAsia="仿宋_GB2312" w:hAnsi="Times New Roman"/>
          <w:sz w:val="32"/>
          <w:szCs w:val="32"/>
        </w:rPr>
      </w:pPr>
    </w:p>
    <w:p w14:paraId="4C461874"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t>评定</w:t>
      </w:r>
      <w:r w:rsidRPr="006D0D0A">
        <w:rPr>
          <w:rFonts w:ascii="Times New Roman" w:eastAsia="黑体" w:hAnsi="Times New Roman"/>
          <w:sz w:val="32"/>
          <w:szCs w:val="32"/>
        </w:rPr>
        <w:t>周期和</w:t>
      </w:r>
      <w:r w:rsidRPr="006D0D0A">
        <w:rPr>
          <w:rFonts w:ascii="Times New Roman" w:eastAsia="黑体" w:hAnsi="Times New Roman" w:hint="eastAsia"/>
          <w:sz w:val="32"/>
          <w:szCs w:val="32"/>
        </w:rPr>
        <w:t>评定</w:t>
      </w:r>
      <w:r w:rsidRPr="006D0D0A">
        <w:rPr>
          <w:rFonts w:ascii="Times New Roman" w:eastAsia="黑体" w:hAnsi="Times New Roman"/>
          <w:sz w:val="32"/>
          <w:szCs w:val="32"/>
        </w:rPr>
        <w:t>标准的制定</w:t>
      </w:r>
    </w:p>
    <w:p w14:paraId="3824E837" w14:textId="77777777" w:rsidR="00C00ECD" w:rsidRPr="006D0D0A" w:rsidRDefault="00C00ECD" w:rsidP="00C00ECD">
      <w:pPr>
        <w:spacing w:line="560" w:lineRule="exact"/>
        <w:ind w:left="-110"/>
        <w:rPr>
          <w:rFonts w:ascii="Times New Roman" w:eastAsia="仿宋_GB2312" w:hAnsi="Times New Roman"/>
          <w:sz w:val="32"/>
          <w:szCs w:val="32"/>
        </w:rPr>
      </w:pPr>
    </w:p>
    <w:p w14:paraId="7AED6A28"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广东省优质化妆品证书有效期为</w:t>
      </w:r>
      <w:r w:rsidRPr="006D0D0A">
        <w:rPr>
          <w:rFonts w:ascii="Times New Roman" w:eastAsia="仿宋_GB2312" w:hAnsi="Times New Roman"/>
          <w:sz w:val="32"/>
          <w:szCs w:val="32"/>
        </w:rPr>
        <w:t>3</w:t>
      </w:r>
      <w:r w:rsidRPr="006D0D0A">
        <w:rPr>
          <w:rFonts w:ascii="Times New Roman" w:eastAsia="仿宋_GB2312" w:hAnsi="Times New Roman"/>
          <w:sz w:val="32"/>
          <w:szCs w:val="32"/>
        </w:rPr>
        <w:t>年，自</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结果发布之日起计。</w:t>
      </w:r>
    </w:p>
    <w:p w14:paraId="010E7B1E"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原则上每年对到期复评和新</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的产品组织</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到期复评的产品，申报主体需提前</w:t>
      </w:r>
      <w:r w:rsidRPr="006D0D0A">
        <w:rPr>
          <w:rFonts w:ascii="Times New Roman" w:eastAsia="仿宋_GB2312" w:hAnsi="Times New Roman" w:hint="eastAsia"/>
          <w:sz w:val="32"/>
          <w:szCs w:val="32"/>
        </w:rPr>
        <w:t>6</w:t>
      </w:r>
      <w:r w:rsidRPr="006D0D0A">
        <w:rPr>
          <w:rFonts w:ascii="Times New Roman" w:eastAsia="仿宋_GB2312" w:hAnsi="Times New Roman" w:hint="eastAsia"/>
          <w:sz w:val="32"/>
          <w:szCs w:val="32"/>
        </w:rPr>
        <w:t>个月提出复评申请。</w:t>
      </w:r>
    </w:p>
    <w:p w14:paraId="2395E7AC"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评定标准</w:t>
      </w:r>
      <w:r w:rsidRPr="006D0D0A">
        <w:rPr>
          <w:rFonts w:ascii="Times New Roman" w:eastAsia="仿宋_GB2312" w:hAnsi="Times New Roman"/>
          <w:sz w:val="32"/>
          <w:szCs w:val="32"/>
        </w:rPr>
        <w:t>应围绕产品</w:t>
      </w:r>
      <w:r w:rsidRPr="006D0D0A">
        <w:rPr>
          <w:rFonts w:ascii="Times New Roman" w:eastAsia="仿宋_GB2312" w:hAnsi="Times New Roman" w:hint="eastAsia"/>
          <w:sz w:val="32"/>
          <w:szCs w:val="32"/>
        </w:rPr>
        <w:t>质量的综合优势</w:t>
      </w:r>
      <w:r w:rsidRPr="006D0D0A">
        <w:rPr>
          <w:rFonts w:ascii="Times New Roman" w:eastAsia="仿宋_GB2312" w:hAnsi="Times New Roman"/>
          <w:sz w:val="32"/>
          <w:szCs w:val="32"/>
        </w:rPr>
        <w:t>确定</w:t>
      </w:r>
      <w:r w:rsidRPr="006D0D0A">
        <w:rPr>
          <w:rFonts w:ascii="Times New Roman" w:eastAsia="仿宋_GB2312" w:hAnsi="Times New Roman" w:hint="eastAsia"/>
          <w:sz w:val="32"/>
          <w:szCs w:val="32"/>
        </w:rPr>
        <w:t>指标</w:t>
      </w:r>
      <w:r w:rsidRPr="006D0D0A">
        <w:rPr>
          <w:rFonts w:ascii="Times New Roman" w:eastAsia="仿宋_GB2312" w:hAnsi="Times New Roman"/>
          <w:sz w:val="32"/>
          <w:szCs w:val="32"/>
        </w:rPr>
        <w:t>。</w:t>
      </w:r>
    </w:p>
    <w:p w14:paraId="48E566AF"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标准的制定应广泛征求相关企业、技术机构、社会组织和监管部门的意见建议。</w:t>
      </w:r>
    </w:p>
    <w:p w14:paraId="23A12B91"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每年应根据有关政策、法规和市场变化，结合企</w:t>
      </w:r>
      <w:r w:rsidRPr="006D0D0A">
        <w:rPr>
          <w:rFonts w:ascii="Times New Roman" w:eastAsia="仿宋_GB2312" w:hAnsi="Times New Roman"/>
          <w:sz w:val="32"/>
          <w:szCs w:val="32"/>
        </w:rPr>
        <w:lastRenderedPageBreak/>
        <w:t>业和有关单位意见对</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标准进行修订。</w:t>
      </w:r>
    </w:p>
    <w:p w14:paraId="79112FB1" w14:textId="77777777" w:rsidR="00C00ECD" w:rsidRPr="006D0D0A" w:rsidRDefault="00C00ECD" w:rsidP="00C00ECD">
      <w:pPr>
        <w:spacing w:line="560" w:lineRule="exact"/>
        <w:ind w:left="-110"/>
        <w:rPr>
          <w:rFonts w:ascii="Times New Roman" w:eastAsia="黑体" w:hAnsi="Times New Roman"/>
          <w:sz w:val="32"/>
          <w:szCs w:val="32"/>
        </w:rPr>
      </w:pPr>
    </w:p>
    <w:p w14:paraId="235F8739"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企业参评资格审查</w:t>
      </w:r>
    </w:p>
    <w:p w14:paraId="22D35B2B" w14:textId="77777777" w:rsidR="00C00ECD" w:rsidRPr="006D0D0A" w:rsidRDefault="00C00ECD" w:rsidP="00C00ECD">
      <w:pPr>
        <w:spacing w:line="560" w:lineRule="exact"/>
        <w:ind w:left="-110"/>
        <w:rPr>
          <w:rFonts w:ascii="Times New Roman" w:eastAsia="黑体" w:hAnsi="Times New Roman"/>
          <w:sz w:val="32"/>
          <w:szCs w:val="32"/>
        </w:rPr>
      </w:pPr>
    </w:p>
    <w:p w14:paraId="215D42B6"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申报主体及参评产品</w:t>
      </w:r>
      <w:r w:rsidRPr="006D0D0A">
        <w:rPr>
          <w:rFonts w:ascii="Times New Roman" w:eastAsia="仿宋_GB2312" w:hAnsi="Times New Roman"/>
          <w:sz w:val="32"/>
          <w:szCs w:val="32"/>
        </w:rPr>
        <w:t>应符合以下条件：</w:t>
      </w:r>
    </w:p>
    <w:p w14:paraId="11D4FB8A" w14:textId="77777777" w:rsidR="00C00ECD" w:rsidRPr="006D0D0A" w:rsidRDefault="00C00ECD" w:rsidP="00C00ECD">
      <w:pPr>
        <w:spacing w:line="560" w:lineRule="exact"/>
        <w:ind w:left="-110" w:firstLine="630"/>
        <w:rPr>
          <w:rFonts w:ascii="Times New Roman" w:eastAsia="仿宋_GB2312" w:hAnsi="Times New Roman"/>
          <w:sz w:val="32"/>
          <w:szCs w:val="32"/>
        </w:rPr>
      </w:pPr>
      <w:r w:rsidRPr="006D0D0A">
        <w:rPr>
          <w:rFonts w:ascii="Times New Roman" w:eastAsia="仿宋_GB2312" w:hAnsi="Times New Roman"/>
          <w:sz w:val="32"/>
          <w:szCs w:val="32"/>
        </w:rPr>
        <w:t>（一）</w:t>
      </w:r>
      <w:r w:rsidRPr="006D0D0A">
        <w:rPr>
          <w:rFonts w:ascii="Times New Roman" w:eastAsia="仿宋_GB2312" w:hAnsi="Times New Roman" w:hint="eastAsia"/>
          <w:sz w:val="32"/>
          <w:szCs w:val="32"/>
        </w:rPr>
        <w:t>申报主体应为</w:t>
      </w:r>
      <w:r w:rsidRPr="006D0D0A">
        <w:rPr>
          <w:rFonts w:ascii="Times New Roman" w:eastAsia="仿宋_GB2312" w:hAnsi="Times New Roman"/>
          <w:sz w:val="32"/>
          <w:szCs w:val="32"/>
        </w:rPr>
        <w:t>在广东省依法登记注册，具有独立法人资格</w:t>
      </w:r>
      <w:r w:rsidRPr="006D0D0A">
        <w:rPr>
          <w:rFonts w:ascii="Times New Roman" w:eastAsia="仿宋_GB2312" w:hAnsi="Times New Roman" w:hint="eastAsia"/>
          <w:sz w:val="32"/>
          <w:szCs w:val="32"/>
        </w:rPr>
        <w:t>的企业</w:t>
      </w:r>
      <w:r w:rsidRPr="006D0D0A">
        <w:rPr>
          <w:rFonts w:ascii="Times New Roman" w:eastAsia="仿宋_GB2312" w:hAnsi="Times New Roman"/>
          <w:sz w:val="32"/>
          <w:szCs w:val="32"/>
        </w:rPr>
        <w:t>。</w:t>
      </w:r>
    </w:p>
    <w:p w14:paraId="32C2922F" w14:textId="77777777" w:rsidR="00C00ECD" w:rsidRPr="006D0D0A" w:rsidRDefault="00C00ECD" w:rsidP="00C00ECD">
      <w:pPr>
        <w:spacing w:line="560" w:lineRule="exact"/>
        <w:ind w:left="-110" w:firstLine="630"/>
        <w:rPr>
          <w:rFonts w:ascii="Times New Roman" w:eastAsia="仿宋_GB2312" w:hAnsi="Times New Roman"/>
          <w:color w:val="FF0000"/>
          <w:sz w:val="32"/>
          <w:szCs w:val="32"/>
        </w:rPr>
      </w:pPr>
      <w:r w:rsidRPr="006D0D0A">
        <w:rPr>
          <w:rFonts w:ascii="Times New Roman" w:eastAsia="仿宋_GB2312" w:hAnsi="Times New Roman" w:hint="eastAsia"/>
          <w:sz w:val="32"/>
          <w:szCs w:val="32"/>
        </w:rPr>
        <w:t>（二）</w:t>
      </w:r>
      <w:bookmarkStart w:id="56" w:name="_Hlk195260292"/>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生产经营活动符合国家相关法律法规规定，近</w:t>
      </w:r>
      <w:r w:rsidRPr="006D0D0A">
        <w:rPr>
          <w:rFonts w:ascii="Times New Roman" w:eastAsia="仿宋_GB2312" w:hAnsi="Times New Roman"/>
          <w:sz w:val="32"/>
          <w:szCs w:val="32"/>
        </w:rPr>
        <w:t>3</w:t>
      </w:r>
      <w:r w:rsidRPr="006D0D0A">
        <w:rPr>
          <w:rFonts w:ascii="Times New Roman" w:eastAsia="仿宋_GB2312" w:hAnsi="Times New Roman"/>
          <w:sz w:val="32"/>
          <w:szCs w:val="32"/>
        </w:rPr>
        <w:t>年</w:t>
      </w:r>
      <w:r w:rsidRPr="006D0D0A">
        <w:rPr>
          <w:rFonts w:ascii="Times New Roman" w:eastAsia="仿宋_GB2312" w:hAnsi="Times New Roman" w:hint="eastAsia"/>
          <w:sz w:val="32"/>
          <w:szCs w:val="32"/>
        </w:rPr>
        <w:t>内</w:t>
      </w:r>
      <w:r w:rsidRPr="006D0D0A">
        <w:rPr>
          <w:rFonts w:ascii="Times New Roman" w:eastAsia="仿宋_GB2312" w:hAnsi="Times New Roman"/>
          <w:sz w:val="32"/>
          <w:szCs w:val="32"/>
        </w:rPr>
        <w:t>无监督抽</w:t>
      </w:r>
      <w:r w:rsidRPr="006D0D0A">
        <w:rPr>
          <w:rFonts w:ascii="Times New Roman" w:eastAsia="仿宋_GB2312" w:hAnsi="Times New Roman" w:hint="eastAsia"/>
          <w:sz w:val="32"/>
          <w:szCs w:val="32"/>
        </w:rPr>
        <w:t>检</w:t>
      </w:r>
      <w:r w:rsidRPr="006D0D0A">
        <w:rPr>
          <w:rFonts w:ascii="Times New Roman" w:eastAsia="仿宋_GB2312" w:hAnsi="Times New Roman"/>
          <w:sz w:val="32"/>
          <w:szCs w:val="32"/>
        </w:rPr>
        <w:t>不合格记录、</w:t>
      </w:r>
      <w:r w:rsidRPr="006D0D0A">
        <w:rPr>
          <w:rFonts w:ascii="Times New Roman" w:eastAsia="仿宋_GB2312" w:hAnsi="Times New Roman" w:hint="eastAsia"/>
          <w:sz w:val="32"/>
          <w:szCs w:val="32"/>
        </w:rPr>
        <w:t>监管部门监督检查未发现严重不符合且无处罚记录、无严重不良反应记录、</w:t>
      </w:r>
      <w:r w:rsidRPr="006D0D0A">
        <w:rPr>
          <w:rFonts w:ascii="Times New Roman" w:eastAsia="仿宋_GB2312" w:hAnsi="Times New Roman"/>
          <w:sz w:val="32"/>
          <w:szCs w:val="32"/>
        </w:rPr>
        <w:t>无</w:t>
      </w:r>
      <w:r w:rsidRPr="006D0D0A">
        <w:rPr>
          <w:rFonts w:ascii="Times New Roman" w:eastAsia="仿宋_GB2312" w:hAnsi="Times New Roman" w:hint="eastAsia"/>
          <w:sz w:val="32"/>
          <w:szCs w:val="32"/>
        </w:rPr>
        <w:t>查证属实的投诉举报、未</w:t>
      </w:r>
      <w:r w:rsidRPr="006D0D0A">
        <w:rPr>
          <w:rFonts w:ascii="Times New Roman" w:eastAsia="仿宋_GB2312" w:hAnsi="Times New Roman"/>
          <w:sz w:val="32"/>
          <w:szCs w:val="32"/>
        </w:rPr>
        <w:t>出现侵犯知识产权</w:t>
      </w:r>
      <w:r w:rsidRPr="006D0D0A">
        <w:rPr>
          <w:rFonts w:ascii="Times New Roman" w:eastAsia="仿宋_GB2312" w:hAnsi="Times New Roman" w:hint="eastAsia"/>
          <w:sz w:val="32"/>
          <w:szCs w:val="32"/>
        </w:rPr>
        <w:t>等情形；参评产品为委托加工的，受托生产企业近</w:t>
      </w:r>
      <w:r w:rsidRPr="006D0D0A">
        <w:rPr>
          <w:rFonts w:ascii="Times New Roman" w:eastAsia="仿宋_GB2312" w:hAnsi="Times New Roman" w:hint="eastAsia"/>
          <w:sz w:val="32"/>
          <w:szCs w:val="32"/>
        </w:rPr>
        <w:t>3</w:t>
      </w:r>
      <w:r w:rsidRPr="006D0D0A">
        <w:rPr>
          <w:rFonts w:ascii="Times New Roman" w:eastAsia="仿宋_GB2312" w:hAnsi="Times New Roman" w:hint="eastAsia"/>
          <w:sz w:val="32"/>
          <w:szCs w:val="32"/>
        </w:rPr>
        <w:t>年内也不得有前述情形。</w:t>
      </w:r>
      <w:bookmarkEnd w:id="56"/>
    </w:p>
    <w:p w14:paraId="6D6EDFA0" w14:textId="77777777" w:rsidR="00C00ECD" w:rsidRPr="006D0D0A" w:rsidRDefault="00C00ECD" w:rsidP="00C00ECD">
      <w:pPr>
        <w:spacing w:line="560" w:lineRule="exact"/>
        <w:ind w:left="-110" w:firstLine="645"/>
        <w:rPr>
          <w:rFonts w:ascii="Times New Roman" w:eastAsia="仿宋_GB2312" w:hAnsi="Times New Roman"/>
          <w:sz w:val="32"/>
          <w:szCs w:val="32"/>
        </w:rPr>
      </w:pPr>
      <w:r w:rsidRPr="006D0D0A">
        <w:rPr>
          <w:rFonts w:ascii="Times New Roman" w:eastAsia="仿宋_GB2312" w:hAnsi="Times New Roman"/>
          <w:sz w:val="32"/>
          <w:szCs w:val="32"/>
        </w:rPr>
        <w:t>（三</w:t>
      </w:r>
      <w:r w:rsidRPr="006D0D0A">
        <w:rPr>
          <w:rFonts w:ascii="Times New Roman" w:eastAsia="仿宋_GB2312" w:hAnsi="Times New Roman" w:hint="eastAsia"/>
          <w:sz w:val="32"/>
          <w:szCs w:val="32"/>
        </w:rPr>
        <w:t>）原则上参评产品的注册或</w:t>
      </w:r>
      <w:proofErr w:type="gramStart"/>
      <w:r w:rsidRPr="006D0D0A">
        <w:rPr>
          <w:rFonts w:ascii="Times New Roman" w:eastAsia="仿宋_GB2312" w:hAnsi="Times New Roman" w:hint="eastAsia"/>
          <w:sz w:val="32"/>
          <w:szCs w:val="32"/>
        </w:rPr>
        <w:t>备案应满两年</w:t>
      </w:r>
      <w:proofErr w:type="gramEnd"/>
      <w:r w:rsidRPr="006D0D0A">
        <w:rPr>
          <w:rFonts w:ascii="Times New Roman" w:eastAsia="仿宋_GB2312" w:hAnsi="Times New Roman" w:hint="eastAsia"/>
          <w:sz w:val="32"/>
          <w:szCs w:val="32"/>
        </w:rPr>
        <w:t>，并在有效期内；已按规定开展完整版安全评估的参评产品，在注册或备案并上市满一年后可以申报。</w:t>
      </w:r>
    </w:p>
    <w:p w14:paraId="5185F310"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企业须按要求提交</w:t>
      </w:r>
      <w:r w:rsidRPr="006D0D0A">
        <w:rPr>
          <w:rFonts w:ascii="Times New Roman" w:eastAsia="仿宋_GB2312" w:hAnsi="Times New Roman" w:hint="eastAsia"/>
          <w:sz w:val="32"/>
          <w:szCs w:val="32"/>
        </w:rPr>
        <w:t>广东省优质化妆品申报书</w:t>
      </w:r>
      <w:r w:rsidRPr="006D0D0A">
        <w:rPr>
          <w:rFonts w:ascii="Times New Roman" w:eastAsia="仿宋_GB2312" w:hAnsi="Times New Roman"/>
          <w:sz w:val="32"/>
          <w:szCs w:val="32"/>
        </w:rPr>
        <w:t>、承诺书</w:t>
      </w:r>
      <w:r w:rsidRPr="006D0D0A">
        <w:rPr>
          <w:rFonts w:ascii="Times New Roman" w:eastAsia="仿宋_GB2312" w:hAnsi="Times New Roman" w:hint="eastAsia"/>
          <w:sz w:val="32"/>
          <w:szCs w:val="32"/>
        </w:rPr>
        <w:t>和</w:t>
      </w:r>
      <w:r w:rsidRPr="006D0D0A">
        <w:rPr>
          <w:rFonts w:ascii="Times New Roman" w:eastAsia="仿宋_GB2312" w:hAnsi="Times New Roman"/>
          <w:sz w:val="32"/>
          <w:szCs w:val="32"/>
        </w:rPr>
        <w:t>符合</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要求的相关材料。</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表应载明</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参评产品的名称、</w:t>
      </w:r>
      <w:r w:rsidRPr="006D0D0A">
        <w:rPr>
          <w:rFonts w:ascii="Times New Roman" w:eastAsia="仿宋_GB2312" w:hAnsi="Times New Roman" w:hint="eastAsia"/>
          <w:sz w:val="32"/>
          <w:szCs w:val="32"/>
        </w:rPr>
        <w:t>注册编号或备案编号、实际</w:t>
      </w:r>
      <w:r w:rsidRPr="006D0D0A">
        <w:rPr>
          <w:rFonts w:ascii="Times New Roman" w:eastAsia="仿宋_GB2312" w:hAnsi="Times New Roman"/>
          <w:sz w:val="32"/>
          <w:szCs w:val="32"/>
        </w:rPr>
        <w:t>生产</w:t>
      </w:r>
      <w:r w:rsidRPr="006D0D0A">
        <w:rPr>
          <w:rFonts w:ascii="Times New Roman" w:eastAsia="仿宋_GB2312" w:hAnsi="Times New Roman" w:hint="eastAsia"/>
          <w:sz w:val="32"/>
          <w:szCs w:val="32"/>
        </w:rPr>
        <w:t>企业等</w:t>
      </w:r>
      <w:r w:rsidRPr="006D0D0A">
        <w:rPr>
          <w:rFonts w:ascii="Times New Roman" w:eastAsia="仿宋_GB2312" w:hAnsi="Times New Roman"/>
          <w:sz w:val="32"/>
          <w:szCs w:val="32"/>
        </w:rPr>
        <w:t>相关信息。承诺书应对</w:t>
      </w:r>
      <w:r w:rsidRPr="006D0D0A">
        <w:rPr>
          <w:rFonts w:ascii="Times New Roman" w:eastAsia="仿宋_GB2312" w:hAnsi="Times New Roman" w:hint="eastAsia"/>
          <w:sz w:val="32"/>
          <w:szCs w:val="32"/>
        </w:rPr>
        <w:t>本办法第十二条第（二）项内容</w:t>
      </w:r>
      <w:proofErr w:type="gramStart"/>
      <w:r w:rsidRPr="006D0D0A">
        <w:rPr>
          <w:rFonts w:ascii="Times New Roman" w:eastAsia="仿宋_GB2312" w:hAnsi="Times New Roman"/>
          <w:sz w:val="32"/>
          <w:szCs w:val="32"/>
        </w:rPr>
        <w:t>作出</w:t>
      </w:r>
      <w:proofErr w:type="gramEnd"/>
      <w:r w:rsidRPr="006D0D0A">
        <w:rPr>
          <w:rFonts w:ascii="Times New Roman" w:eastAsia="仿宋_GB2312" w:hAnsi="Times New Roman"/>
          <w:sz w:val="32"/>
          <w:szCs w:val="32"/>
        </w:rPr>
        <w:t>承诺。</w:t>
      </w:r>
    </w:p>
    <w:p w14:paraId="1ACA830F"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资格审查时，监督抽检记录以监管部门发布的监督抽检结果为依据，</w:t>
      </w:r>
      <w:r w:rsidRPr="006D0D0A">
        <w:rPr>
          <w:rFonts w:ascii="Times New Roman" w:eastAsia="仿宋_GB2312" w:hAnsi="Times New Roman"/>
          <w:sz w:val="32"/>
          <w:szCs w:val="32"/>
        </w:rPr>
        <w:t>投诉举报和不良反应记录以监管部门的相关记录为依据</w:t>
      </w:r>
      <w:r w:rsidRPr="006D0D0A">
        <w:rPr>
          <w:rFonts w:ascii="Times New Roman" w:eastAsia="仿宋_GB2312" w:hAnsi="Times New Roman" w:hint="eastAsia"/>
          <w:sz w:val="32"/>
          <w:szCs w:val="32"/>
        </w:rPr>
        <w:t>，监督检查记录以监管部门公开发布的监督检查结果</w:t>
      </w:r>
      <w:r w:rsidRPr="006D0D0A">
        <w:rPr>
          <w:rFonts w:ascii="Times New Roman" w:eastAsia="仿宋_GB2312" w:hAnsi="Times New Roman" w:hint="eastAsia"/>
          <w:sz w:val="32"/>
          <w:szCs w:val="32"/>
        </w:rPr>
        <w:lastRenderedPageBreak/>
        <w:t>通报为依据。参评产品的领先水平、</w:t>
      </w:r>
      <w:r w:rsidRPr="006D0D0A">
        <w:rPr>
          <w:rFonts w:ascii="Times New Roman" w:eastAsia="仿宋_GB2312" w:hAnsi="Times New Roman"/>
          <w:sz w:val="32"/>
          <w:szCs w:val="32"/>
        </w:rPr>
        <w:t>市场占有率在企业提供的</w:t>
      </w:r>
      <w:r w:rsidRPr="006D0D0A">
        <w:rPr>
          <w:rFonts w:ascii="Times New Roman" w:eastAsia="仿宋_GB2312" w:hAnsi="Times New Roman" w:hint="eastAsia"/>
          <w:sz w:val="32"/>
          <w:szCs w:val="32"/>
        </w:rPr>
        <w:t>证明</w:t>
      </w:r>
      <w:r w:rsidRPr="006D0D0A">
        <w:rPr>
          <w:rFonts w:ascii="Times New Roman" w:eastAsia="仿宋_GB2312" w:hAnsi="Times New Roman"/>
          <w:sz w:val="32"/>
          <w:szCs w:val="32"/>
        </w:rPr>
        <w:t>材料和承诺基础上</w:t>
      </w:r>
      <w:r w:rsidRPr="006D0D0A">
        <w:rPr>
          <w:rFonts w:ascii="Times New Roman" w:eastAsia="仿宋_GB2312" w:hAnsi="Times New Roman" w:hint="eastAsia"/>
          <w:sz w:val="32"/>
          <w:szCs w:val="32"/>
        </w:rPr>
        <w:t>结合相关统计数据</w:t>
      </w:r>
      <w:r w:rsidRPr="006D0D0A">
        <w:rPr>
          <w:rFonts w:ascii="Times New Roman" w:eastAsia="仿宋_GB2312" w:hAnsi="Times New Roman"/>
          <w:sz w:val="32"/>
          <w:szCs w:val="32"/>
        </w:rPr>
        <w:t>进行</w:t>
      </w:r>
      <w:r w:rsidRPr="006D0D0A">
        <w:rPr>
          <w:rFonts w:ascii="Times New Roman" w:eastAsia="仿宋_GB2312" w:hAnsi="Times New Roman" w:hint="eastAsia"/>
          <w:sz w:val="32"/>
          <w:szCs w:val="32"/>
        </w:rPr>
        <w:t>审查</w:t>
      </w:r>
      <w:r w:rsidRPr="006D0D0A">
        <w:rPr>
          <w:rFonts w:ascii="Times New Roman" w:eastAsia="仿宋_GB2312" w:hAnsi="Times New Roman"/>
          <w:sz w:val="32"/>
          <w:szCs w:val="32"/>
        </w:rPr>
        <w:t>。</w:t>
      </w:r>
    </w:p>
    <w:p w14:paraId="66128C8C"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通过资格审查的企业准予参评。材料不</w:t>
      </w:r>
      <w:r w:rsidRPr="006D0D0A">
        <w:rPr>
          <w:rFonts w:ascii="Times New Roman" w:eastAsia="仿宋_GB2312" w:hAnsi="Times New Roman" w:hint="eastAsia"/>
          <w:sz w:val="32"/>
          <w:szCs w:val="32"/>
        </w:rPr>
        <w:t>齐</w:t>
      </w:r>
      <w:r w:rsidRPr="006D0D0A">
        <w:rPr>
          <w:rFonts w:ascii="Times New Roman" w:eastAsia="仿宋_GB2312" w:hAnsi="Times New Roman"/>
          <w:sz w:val="32"/>
          <w:szCs w:val="32"/>
        </w:rPr>
        <w:t>全的，</w:t>
      </w:r>
      <w:r w:rsidRPr="006D0D0A">
        <w:rPr>
          <w:rFonts w:ascii="Times New Roman" w:eastAsia="仿宋_GB2312" w:hAnsi="Times New Roman" w:hint="eastAsia"/>
          <w:sz w:val="32"/>
          <w:szCs w:val="32"/>
        </w:rPr>
        <w:t>7</w:t>
      </w:r>
      <w:r w:rsidRPr="006D0D0A">
        <w:rPr>
          <w:rFonts w:ascii="Times New Roman" w:eastAsia="仿宋_GB2312" w:hAnsi="Times New Roman"/>
          <w:sz w:val="32"/>
          <w:szCs w:val="32"/>
        </w:rPr>
        <w:t>个工作日内通知企业补交，企业应在收到通知之日起</w:t>
      </w:r>
      <w:r w:rsidRPr="006D0D0A">
        <w:rPr>
          <w:rFonts w:ascii="Times New Roman" w:eastAsia="仿宋_GB2312" w:hAnsi="Times New Roman" w:hint="eastAsia"/>
          <w:sz w:val="32"/>
          <w:szCs w:val="32"/>
        </w:rPr>
        <w:t>7</w:t>
      </w:r>
      <w:r w:rsidRPr="006D0D0A">
        <w:rPr>
          <w:rFonts w:ascii="Times New Roman" w:eastAsia="仿宋_GB2312" w:hAnsi="Times New Roman"/>
          <w:sz w:val="32"/>
          <w:szCs w:val="32"/>
        </w:rPr>
        <w:t>个工作日补交，补交后仍不符合要求的，</w:t>
      </w:r>
      <w:r w:rsidRPr="006D0D0A">
        <w:rPr>
          <w:rFonts w:ascii="Times New Roman" w:eastAsia="仿宋_GB2312" w:hAnsi="Times New Roman" w:hint="eastAsia"/>
          <w:sz w:val="32"/>
          <w:szCs w:val="32"/>
        </w:rPr>
        <w:t>视为不符合参评资格</w:t>
      </w:r>
      <w:r w:rsidRPr="006D0D0A">
        <w:rPr>
          <w:rFonts w:ascii="Times New Roman" w:eastAsia="仿宋_GB2312" w:hAnsi="Times New Roman"/>
          <w:sz w:val="32"/>
          <w:szCs w:val="32"/>
        </w:rPr>
        <w:t>。</w:t>
      </w:r>
    </w:p>
    <w:p w14:paraId="70A6B63E" w14:textId="77777777" w:rsidR="00C00ECD" w:rsidRPr="006D0D0A" w:rsidRDefault="00C00ECD" w:rsidP="00C00ECD">
      <w:pPr>
        <w:spacing w:line="560" w:lineRule="exact"/>
        <w:ind w:left="-110"/>
        <w:jc w:val="center"/>
        <w:rPr>
          <w:rFonts w:ascii="Times New Roman" w:eastAsia="黑体" w:hAnsi="Times New Roman"/>
          <w:sz w:val="32"/>
          <w:szCs w:val="32"/>
        </w:rPr>
      </w:pPr>
    </w:p>
    <w:p w14:paraId="46AA4B21"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t>评定</w:t>
      </w:r>
      <w:r w:rsidRPr="006D0D0A">
        <w:rPr>
          <w:rFonts w:ascii="Times New Roman" w:eastAsia="黑体" w:hAnsi="Times New Roman"/>
          <w:sz w:val="32"/>
          <w:szCs w:val="32"/>
        </w:rPr>
        <w:t>与发证</w:t>
      </w:r>
    </w:p>
    <w:p w14:paraId="0E110C54" w14:textId="77777777" w:rsidR="00C00ECD" w:rsidRPr="006D0D0A" w:rsidRDefault="00C00ECD" w:rsidP="00C00ECD">
      <w:pPr>
        <w:spacing w:line="560" w:lineRule="exact"/>
        <w:ind w:left="-110"/>
        <w:rPr>
          <w:rFonts w:ascii="Times New Roman" w:eastAsia="黑体" w:hAnsi="Times New Roman"/>
          <w:sz w:val="32"/>
          <w:szCs w:val="32"/>
        </w:rPr>
      </w:pPr>
    </w:p>
    <w:p w14:paraId="3F12B61A"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通过资格审查的，</w:t>
      </w:r>
      <w:r w:rsidRPr="006D0D0A">
        <w:rPr>
          <w:rFonts w:ascii="Times New Roman" w:eastAsia="仿宋_GB2312" w:hAnsi="Times New Roman" w:hint="eastAsia"/>
          <w:sz w:val="32"/>
          <w:szCs w:val="32"/>
        </w:rPr>
        <w:t>进入评审阶段。评审阶段分为初评、复评和终评三个环节。</w:t>
      </w:r>
    </w:p>
    <w:p w14:paraId="4BE0D724"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初评</w:t>
      </w:r>
      <w:r w:rsidRPr="006D0D0A">
        <w:rPr>
          <w:rFonts w:ascii="Times New Roman" w:eastAsia="仿宋_GB2312" w:hAnsi="Times New Roman" w:hint="eastAsia"/>
          <w:sz w:val="32"/>
          <w:szCs w:val="32"/>
        </w:rPr>
        <w:t>、复评</w:t>
      </w:r>
      <w:r w:rsidRPr="006D0D0A">
        <w:rPr>
          <w:rFonts w:ascii="Times New Roman" w:eastAsia="仿宋_GB2312" w:hAnsi="Times New Roman"/>
          <w:sz w:val="32"/>
          <w:szCs w:val="32"/>
        </w:rPr>
        <w:t>专家从学会</w:t>
      </w:r>
      <w:r w:rsidRPr="006D0D0A">
        <w:rPr>
          <w:rFonts w:ascii="Times New Roman" w:eastAsia="仿宋_GB2312" w:hAnsi="Times New Roman" w:hint="eastAsia"/>
          <w:sz w:val="32"/>
          <w:szCs w:val="32"/>
        </w:rPr>
        <w:t>优质化妆品评定</w:t>
      </w:r>
      <w:r w:rsidRPr="006D0D0A">
        <w:rPr>
          <w:rFonts w:ascii="Times New Roman" w:eastAsia="仿宋_GB2312" w:hAnsi="Times New Roman"/>
          <w:sz w:val="32"/>
          <w:szCs w:val="32"/>
        </w:rPr>
        <w:t>专家库中随机抽取</w:t>
      </w:r>
      <w:r w:rsidRPr="006D0D0A">
        <w:rPr>
          <w:rFonts w:ascii="Times New Roman" w:eastAsia="仿宋_GB2312" w:hAnsi="Times New Roman" w:hint="eastAsia"/>
          <w:sz w:val="32"/>
          <w:szCs w:val="32"/>
        </w:rPr>
        <w:t>，终评由评定委员会负责进行</w:t>
      </w:r>
      <w:r w:rsidRPr="006D0D0A">
        <w:rPr>
          <w:rFonts w:ascii="Times New Roman" w:eastAsia="仿宋_GB2312" w:hAnsi="Times New Roman"/>
          <w:sz w:val="32"/>
          <w:szCs w:val="32"/>
        </w:rPr>
        <w:t>。</w:t>
      </w:r>
    </w:p>
    <w:p w14:paraId="0BAA55CD"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初评专家组根据参评产品的数量、种类等实际情况，对参评产品进行筛选，确定进入复评环节的产品名单。初评应以评定标准为依据，主要评价申报材料的完整性和证明文件的有效性。初评前应制定初评工作方案。</w:t>
      </w:r>
    </w:p>
    <w:p w14:paraId="20AA4528"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复评采用逐项打分的方式进行评审。复评前</w:t>
      </w:r>
      <w:proofErr w:type="gramStart"/>
      <w:r w:rsidRPr="006D0D0A">
        <w:rPr>
          <w:rFonts w:ascii="Times New Roman" w:eastAsia="仿宋_GB2312" w:hAnsi="Times New Roman" w:hint="eastAsia"/>
          <w:sz w:val="32"/>
          <w:szCs w:val="32"/>
        </w:rPr>
        <w:t>应制定复评工</w:t>
      </w:r>
      <w:proofErr w:type="gramEnd"/>
      <w:r w:rsidRPr="006D0D0A">
        <w:rPr>
          <w:rFonts w:ascii="Times New Roman" w:eastAsia="仿宋_GB2312" w:hAnsi="Times New Roman" w:hint="eastAsia"/>
          <w:sz w:val="32"/>
          <w:szCs w:val="32"/>
        </w:rPr>
        <w:t>作方案，对复评的专家分工、关键流程控制等事项做出明确规定。</w:t>
      </w:r>
    </w:p>
    <w:p w14:paraId="3F2BE566"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根据</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需要，</w:t>
      </w:r>
      <w:r w:rsidRPr="006D0D0A">
        <w:rPr>
          <w:rFonts w:ascii="Times New Roman" w:eastAsia="仿宋_GB2312" w:hAnsi="Times New Roman" w:hint="eastAsia"/>
          <w:sz w:val="32"/>
          <w:szCs w:val="32"/>
        </w:rPr>
        <w:t>学会</w:t>
      </w:r>
      <w:r w:rsidRPr="006D0D0A">
        <w:rPr>
          <w:rFonts w:ascii="Times New Roman" w:eastAsia="仿宋_GB2312" w:hAnsi="Times New Roman"/>
          <w:sz w:val="32"/>
          <w:szCs w:val="32"/>
        </w:rPr>
        <w:t>可以</w:t>
      </w:r>
      <w:r w:rsidRPr="006D0D0A">
        <w:rPr>
          <w:rFonts w:ascii="Times New Roman" w:eastAsia="仿宋_GB2312" w:hAnsi="Times New Roman" w:hint="eastAsia"/>
          <w:sz w:val="32"/>
          <w:szCs w:val="32"/>
        </w:rPr>
        <w:t>在初评、复评期间</w:t>
      </w:r>
      <w:r w:rsidRPr="006D0D0A">
        <w:rPr>
          <w:rFonts w:ascii="Times New Roman" w:eastAsia="仿宋_GB2312" w:hAnsi="Times New Roman"/>
          <w:sz w:val="32"/>
          <w:szCs w:val="32"/>
        </w:rPr>
        <w:t>要求</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补充</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材料和对企业进行现场</w:t>
      </w:r>
      <w:r w:rsidRPr="006D0D0A">
        <w:rPr>
          <w:rFonts w:ascii="Times New Roman" w:eastAsia="仿宋_GB2312" w:hAnsi="Times New Roman" w:hint="eastAsia"/>
          <w:sz w:val="32"/>
          <w:szCs w:val="32"/>
        </w:rPr>
        <w:t>核实。需对企业现场核实的，应提前</w:t>
      </w:r>
      <w:r w:rsidRPr="006D0D0A">
        <w:rPr>
          <w:rFonts w:ascii="Times New Roman" w:eastAsia="仿宋_GB2312" w:hAnsi="Times New Roman" w:hint="eastAsia"/>
          <w:sz w:val="32"/>
          <w:szCs w:val="32"/>
        </w:rPr>
        <w:t>5</w:t>
      </w:r>
      <w:r w:rsidRPr="006D0D0A">
        <w:rPr>
          <w:rFonts w:ascii="Times New Roman" w:eastAsia="仿宋_GB2312" w:hAnsi="Times New Roman" w:hint="eastAsia"/>
          <w:sz w:val="32"/>
          <w:szCs w:val="32"/>
        </w:rPr>
        <w:t>个工作日告知申报主体</w:t>
      </w:r>
      <w:r w:rsidRPr="006D0D0A">
        <w:rPr>
          <w:rFonts w:ascii="Times New Roman" w:eastAsia="仿宋_GB2312" w:hAnsi="Times New Roman"/>
          <w:sz w:val="32"/>
          <w:szCs w:val="32"/>
        </w:rPr>
        <w:t>。</w:t>
      </w:r>
    </w:p>
    <w:p w14:paraId="120C5A0A"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lastRenderedPageBreak/>
        <w:t xml:space="preserve">  </w:t>
      </w:r>
      <w:r w:rsidRPr="006D0D0A">
        <w:rPr>
          <w:rFonts w:ascii="Times New Roman" w:eastAsia="仿宋_GB2312" w:hAnsi="Times New Roman"/>
          <w:sz w:val="32"/>
          <w:szCs w:val="32"/>
        </w:rPr>
        <w:t>专家组应对参评产品</w:t>
      </w:r>
      <w:proofErr w:type="gramStart"/>
      <w:r w:rsidRPr="006D0D0A">
        <w:rPr>
          <w:rFonts w:ascii="Times New Roman" w:eastAsia="仿宋_GB2312" w:hAnsi="Times New Roman"/>
          <w:sz w:val="32"/>
          <w:szCs w:val="32"/>
        </w:rPr>
        <w:t>作出</w:t>
      </w:r>
      <w:proofErr w:type="gramEnd"/>
      <w:r w:rsidRPr="006D0D0A">
        <w:rPr>
          <w:rFonts w:ascii="Times New Roman" w:eastAsia="仿宋_GB2312" w:hAnsi="Times New Roman"/>
          <w:sz w:val="32"/>
          <w:szCs w:val="32"/>
        </w:rPr>
        <w:t>通过或不予通过的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意见，写明理由，并在</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文件上签名。</w:t>
      </w:r>
    </w:p>
    <w:p w14:paraId="7EE6FF41"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专家组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结束后，</w:t>
      </w:r>
      <w:r w:rsidRPr="006D0D0A">
        <w:rPr>
          <w:rFonts w:ascii="Times New Roman" w:eastAsia="仿宋_GB2312" w:hAnsi="Times New Roman" w:hint="eastAsia"/>
          <w:sz w:val="32"/>
          <w:szCs w:val="32"/>
        </w:rPr>
        <w:t>学会</w:t>
      </w:r>
      <w:r w:rsidRPr="006D0D0A">
        <w:rPr>
          <w:rFonts w:ascii="Times New Roman" w:eastAsia="仿宋_GB2312" w:hAnsi="Times New Roman"/>
          <w:sz w:val="32"/>
          <w:szCs w:val="32"/>
        </w:rPr>
        <w:t>应及时将</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结果提交评委会，组织</w:t>
      </w:r>
      <w:r w:rsidRPr="006D0D0A">
        <w:rPr>
          <w:rFonts w:ascii="Times New Roman" w:eastAsia="仿宋_GB2312" w:hAnsi="Times New Roman" w:hint="eastAsia"/>
          <w:sz w:val="32"/>
          <w:szCs w:val="32"/>
        </w:rPr>
        <w:t>终评</w:t>
      </w:r>
      <w:r w:rsidRPr="006D0D0A">
        <w:rPr>
          <w:rFonts w:ascii="Times New Roman" w:eastAsia="仿宋_GB2312" w:hAnsi="Times New Roman"/>
          <w:sz w:val="32"/>
          <w:szCs w:val="32"/>
        </w:rPr>
        <w:t>。</w:t>
      </w:r>
    </w:p>
    <w:p w14:paraId="7EDB67B5" w14:textId="77777777" w:rsidR="00C00ECD" w:rsidRPr="006D0D0A" w:rsidRDefault="00C00ECD" w:rsidP="00C00ECD">
      <w:pPr>
        <w:autoSpaceDE w:val="0"/>
        <w:autoSpaceDN w:val="0"/>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hint="eastAsia"/>
          <w:sz w:val="32"/>
          <w:szCs w:val="32"/>
        </w:rPr>
        <w:t>学会可根据企业申报和初评、复评工作情况，组织评委会召开评定会议。</w:t>
      </w:r>
    </w:p>
    <w:p w14:paraId="422677C6" w14:textId="77777777" w:rsidR="00C00ECD" w:rsidRPr="006D0D0A" w:rsidRDefault="00C00ECD" w:rsidP="00C00ECD">
      <w:pPr>
        <w:autoSpaceDE w:val="0"/>
        <w:autoSpaceDN w:val="0"/>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hint="eastAsia"/>
          <w:sz w:val="32"/>
          <w:szCs w:val="32"/>
        </w:rPr>
        <w:t>终评程序包括听取初评、复评建议与理由、审核参评材料、决定广东省优质化妆品推荐名单。</w:t>
      </w:r>
    </w:p>
    <w:p w14:paraId="58CDCBDB"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hint="eastAsia"/>
          <w:sz w:val="32"/>
          <w:szCs w:val="32"/>
        </w:rPr>
        <w:t>通过评委会推荐和抽检合格的产品名单，学会应</w:t>
      </w:r>
      <w:r w:rsidRPr="006D0D0A">
        <w:rPr>
          <w:rFonts w:ascii="Times New Roman" w:eastAsia="仿宋_GB2312" w:hAnsi="Times New Roman"/>
          <w:sz w:val="32"/>
          <w:szCs w:val="32"/>
        </w:rPr>
        <w:t>在</w:t>
      </w:r>
      <w:r w:rsidRPr="006D0D0A">
        <w:rPr>
          <w:rFonts w:ascii="Times New Roman" w:eastAsia="仿宋_GB2312" w:hAnsi="Times New Roman" w:hint="eastAsia"/>
          <w:sz w:val="32"/>
          <w:szCs w:val="32"/>
        </w:rPr>
        <w:t>本</w:t>
      </w:r>
      <w:r w:rsidRPr="006D0D0A">
        <w:rPr>
          <w:rFonts w:ascii="Times New Roman" w:eastAsia="仿宋_GB2312" w:hAnsi="Times New Roman"/>
          <w:sz w:val="32"/>
          <w:szCs w:val="32"/>
        </w:rPr>
        <w:t>会网站、</w:t>
      </w:r>
      <w:proofErr w:type="gramStart"/>
      <w:r w:rsidRPr="006D0D0A">
        <w:rPr>
          <w:rFonts w:ascii="Times New Roman" w:eastAsia="仿宋_GB2312" w:hAnsi="Times New Roman"/>
          <w:sz w:val="32"/>
          <w:szCs w:val="32"/>
        </w:rPr>
        <w:t>微信公众号</w:t>
      </w:r>
      <w:proofErr w:type="gramEnd"/>
      <w:r w:rsidRPr="006D0D0A">
        <w:rPr>
          <w:rFonts w:ascii="Times New Roman" w:eastAsia="仿宋_GB2312" w:hAnsi="Times New Roman"/>
          <w:sz w:val="32"/>
          <w:szCs w:val="32"/>
        </w:rPr>
        <w:t>公示，公示时长不少于</w:t>
      </w:r>
      <w:r w:rsidRPr="006D0D0A">
        <w:rPr>
          <w:rFonts w:ascii="Times New Roman" w:eastAsia="仿宋_GB2312" w:hAnsi="Times New Roman"/>
          <w:sz w:val="32"/>
          <w:szCs w:val="32"/>
        </w:rPr>
        <w:t>15</w:t>
      </w:r>
      <w:r w:rsidRPr="006D0D0A">
        <w:rPr>
          <w:rFonts w:ascii="Times New Roman" w:eastAsia="仿宋_GB2312" w:hAnsi="Times New Roman"/>
          <w:sz w:val="32"/>
          <w:szCs w:val="32"/>
        </w:rPr>
        <w:t>天。公示期间收到异议的，</w:t>
      </w:r>
      <w:r w:rsidRPr="006D0D0A">
        <w:rPr>
          <w:rFonts w:ascii="Times New Roman" w:eastAsia="仿宋_GB2312" w:hAnsi="Times New Roman" w:hint="eastAsia"/>
          <w:sz w:val="32"/>
          <w:szCs w:val="32"/>
        </w:rPr>
        <w:t>学会应</w:t>
      </w:r>
      <w:r w:rsidRPr="006D0D0A">
        <w:rPr>
          <w:rFonts w:ascii="Times New Roman" w:eastAsia="仿宋_GB2312" w:hAnsi="Times New Roman"/>
          <w:sz w:val="32"/>
          <w:szCs w:val="32"/>
        </w:rPr>
        <w:t>对</w:t>
      </w:r>
      <w:r w:rsidRPr="006D0D0A">
        <w:rPr>
          <w:rFonts w:ascii="Times New Roman" w:eastAsia="仿宋_GB2312" w:hAnsi="Times New Roman" w:hint="eastAsia"/>
          <w:sz w:val="32"/>
          <w:szCs w:val="32"/>
        </w:rPr>
        <w:t>异议</w:t>
      </w:r>
      <w:r w:rsidRPr="006D0D0A">
        <w:rPr>
          <w:rFonts w:ascii="Times New Roman" w:eastAsia="仿宋_GB2312" w:hAnsi="Times New Roman"/>
          <w:sz w:val="32"/>
          <w:szCs w:val="32"/>
        </w:rPr>
        <w:t>进行</w:t>
      </w:r>
      <w:r w:rsidRPr="006D0D0A">
        <w:rPr>
          <w:rFonts w:ascii="Times New Roman" w:eastAsia="仿宋_GB2312" w:hAnsi="Times New Roman" w:hint="eastAsia"/>
          <w:sz w:val="32"/>
          <w:szCs w:val="32"/>
        </w:rPr>
        <w:t>核实</w:t>
      </w:r>
      <w:r w:rsidRPr="006D0D0A">
        <w:rPr>
          <w:rFonts w:ascii="Times New Roman" w:eastAsia="仿宋_GB2312" w:hAnsi="Times New Roman"/>
          <w:sz w:val="32"/>
          <w:szCs w:val="32"/>
        </w:rPr>
        <w:t>；无异议的，</w:t>
      </w:r>
      <w:r w:rsidRPr="006D0D0A">
        <w:rPr>
          <w:rFonts w:ascii="Times New Roman" w:eastAsia="仿宋_GB2312" w:hAnsi="Times New Roman" w:hint="eastAsia"/>
          <w:sz w:val="32"/>
          <w:szCs w:val="32"/>
        </w:rPr>
        <w:t>评定结果</w:t>
      </w:r>
      <w:r w:rsidRPr="006D0D0A">
        <w:rPr>
          <w:rFonts w:ascii="Times New Roman" w:eastAsia="仿宋_GB2312" w:hAnsi="Times New Roman"/>
          <w:sz w:val="32"/>
          <w:szCs w:val="32"/>
        </w:rPr>
        <w:t>在公示期满后发布。</w:t>
      </w:r>
    </w:p>
    <w:p w14:paraId="6A128419"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通过</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的产品，由学会向其</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颁发广东省优质化妆品证书。证书应载明获评优质化妆品的名称、注册编号或备案编号、</w:t>
      </w:r>
      <w:r w:rsidRPr="006D0D0A">
        <w:rPr>
          <w:rFonts w:ascii="Times New Roman" w:eastAsia="仿宋_GB2312" w:hAnsi="Times New Roman" w:hint="eastAsia"/>
          <w:sz w:val="32"/>
          <w:szCs w:val="32"/>
        </w:rPr>
        <w:t>申报主体与和实际生产企业名称、</w:t>
      </w:r>
      <w:r w:rsidRPr="006D0D0A">
        <w:rPr>
          <w:rFonts w:ascii="Times New Roman" w:eastAsia="仿宋_GB2312" w:hAnsi="Times New Roman"/>
          <w:sz w:val="32"/>
          <w:szCs w:val="32"/>
        </w:rPr>
        <w:t>证书有效期等信息。</w:t>
      </w:r>
    </w:p>
    <w:p w14:paraId="6362905E"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通过</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的产品，</w:t>
      </w:r>
      <w:r w:rsidRPr="006D0D0A">
        <w:rPr>
          <w:rFonts w:ascii="Times New Roman" w:eastAsia="仿宋_GB2312" w:hAnsi="Times New Roman" w:hint="eastAsia"/>
          <w:sz w:val="32"/>
          <w:szCs w:val="32"/>
        </w:rPr>
        <w:t>其申报主体在</w:t>
      </w:r>
      <w:r w:rsidRPr="006D0D0A">
        <w:rPr>
          <w:rFonts w:ascii="Times New Roman" w:eastAsia="仿宋_GB2312" w:hAnsi="Times New Roman"/>
          <w:sz w:val="32"/>
          <w:szCs w:val="32"/>
        </w:rPr>
        <w:t>证书有效期内生产的同一名称、同一注册编号或备案编号、同一</w:t>
      </w:r>
      <w:r w:rsidRPr="006D0D0A">
        <w:rPr>
          <w:rFonts w:ascii="Times New Roman" w:eastAsia="仿宋_GB2312" w:hAnsi="Times New Roman" w:hint="eastAsia"/>
          <w:sz w:val="32"/>
          <w:szCs w:val="32"/>
        </w:rPr>
        <w:t>实际生产企业</w:t>
      </w:r>
      <w:r w:rsidRPr="006D0D0A">
        <w:rPr>
          <w:rFonts w:ascii="Times New Roman" w:eastAsia="仿宋_GB2312" w:hAnsi="Times New Roman"/>
          <w:sz w:val="32"/>
          <w:szCs w:val="32"/>
        </w:rPr>
        <w:t>的化妆品，可以使用广东省优质化妆品专用标志，使用情形包括产品包装、销售场所及广告宣传等。专用标志用于产品包装上时，应</w:t>
      </w:r>
      <w:r w:rsidRPr="006D0D0A">
        <w:rPr>
          <w:rFonts w:ascii="Times New Roman" w:eastAsia="仿宋_GB2312" w:hAnsi="Times New Roman" w:hint="eastAsia"/>
          <w:sz w:val="32"/>
          <w:szCs w:val="32"/>
        </w:rPr>
        <w:t>符合国家相关法律法规规章的规定要求</w:t>
      </w:r>
      <w:r w:rsidRPr="006D0D0A">
        <w:rPr>
          <w:rFonts w:ascii="Times New Roman" w:eastAsia="仿宋_GB2312" w:hAnsi="Times New Roman"/>
          <w:sz w:val="32"/>
          <w:szCs w:val="32"/>
        </w:rPr>
        <w:t>。</w:t>
      </w:r>
    </w:p>
    <w:p w14:paraId="57494575" w14:textId="77777777" w:rsidR="00C00ECD" w:rsidRPr="006D0D0A" w:rsidRDefault="00C00ECD" w:rsidP="00C00ECD">
      <w:pPr>
        <w:spacing w:line="560" w:lineRule="exact"/>
        <w:ind w:left="-110"/>
        <w:rPr>
          <w:rFonts w:ascii="Times New Roman" w:eastAsia="仿宋_GB2312" w:hAnsi="Times New Roman"/>
          <w:sz w:val="32"/>
          <w:szCs w:val="32"/>
        </w:rPr>
      </w:pPr>
    </w:p>
    <w:p w14:paraId="30FA7524"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lastRenderedPageBreak/>
        <w:t>年度审核</w:t>
      </w:r>
    </w:p>
    <w:p w14:paraId="136CC58A" w14:textId="77777777" w:rsidR="00C00ECD" w:rsidRPr="006D0D0A" w:rsidRDefault="00C00ECD" w:rsidP="00C00ECD">
      <w:pPr>
        <w:spacing w:line="560" w:lineRule="exact"/>
        <w:ind w:left="-110"/>
        <w:rPr>
          <w:rFonts w:ascii="Times New Roman" w:eastAsia="黑体" w:hAnsi="Times New Roman"/>
          <w:sz w:val="32"/>
          <w:szCs w:val="32"/>
        </w:rPr>
      </w:pPr>
    </w:p>
    <w:p w14:paraId="4EE30258"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广东省</w:t>
      </w:r>
      <w:r w:rsidRPr="006D0D0A">
        <w:rPr>
          <w:rFonts w:ascii="Times New Roman" w:eastAsia="仿宋_GB2312" w:hAnsi="Times New Roman"/>
          <w:sz w:val="32"/>
          <w:szCs w:val="32"/>
        </w:rPr>
        <w:t>优质化妆品证书有效期内，学会应对</w:t>
      </w:r>
      <w:r w:rsidRPr="006D0D0A">
        <w:rPr>
          <w:rFonts w:ascii="Times New Roman" w:eastAsia="仿宋_GB2312" w:hAnsi="Times New Roman" w:hint="eastAsia"/>
          <w:sz w:val="32"/>
          <w:szCs w:val="32"/>
        </w:rPr>
        <w:t>获评广东省优质化妆品的产品进行审核</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每年开展一次，主要审核该产品是否持续符合本办法第十二条第（二）项规定和广东省优质化妆品评定标准。</w:t>
      </w:r>
    </w:p>
    <w:p w14:paraId="75DDC12F"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审核方式为申报主体</w:t>
      </w:r>
      <w:r w:rsidRPr="006D0D0A">
        <w:rPr>
          <w:rFonts w:ascii="Times New Roman" w:eastAsia="仿宋_GB2312" w:hAnsi="Times New Roman"/>
          <w:sz w:val="32"/>
          <w:szCs w:val="32"/>
        </w:rPr>
        <w:t>填报自查表，由学会组织</w:t>
      </w:r>
      <w:r w:rsidRPr="006D0D0A">
        <w:rPr>
          <w:rFonts w:ascii="Times New Roman" w:eastAsia="仿宋_GB2312" w:hAnsi="Times New Roman" w:hint="eastAsia"/>
          <w:sz w:val="32"/>
          <w:szCs w:val="32"/>
        </w:rPr>
        <w:t>审</w:t>
      </w:r>
      <w:r w:rsidRPr="006D0D0A">
        <w:rPr>
          <w:rFonts w:ascii="Times New Roman" w:eastAsia="仿宋_GB2312" w:hAnsi="Times New Roman"/>
          <w:sz w:val="32"/>
          <w:szCs w:val="32"/>
        </w:rPr>
        <w:t>核。</w:t>
      </w:r>
    </w:p>
    <w:p w14:paraId="57491265"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学会收到对</w:t>
      </w:r>
      <w:r w:rsidRPr="006D0D0A">
        <w:rPr>
          <w:rFonts w:ascii="Times New Roman" w:eastAsia="仿宋_GB2312" w:hAnsi="Times New Roman" w:hint="eastAsia"/>
          <w:sz w:val="32"/>
          <w:szCs w:val="32"/>
        </w:rPr>
        <w:t>获评广东省优质化妆品</w:t>
      </w:r>
      <w:r w:rsidRPr="006D0D0A">
        <w:rPr>
          <w:rFonts w:ascii="Times New Roman" w:eastAsia="仿宋_GB2312" w:hAnsi="Times New Roman"/>
          <w:sz w:val="32"/>
          <w:szCs w:val="32"/>
        </w:rPr>
        <w:t>产品相关</w:t>
      </w:r>
      <w:r w:rsidRPr="006D0D0A">
        <w:rPr>
          <w:rFonts w:ascii="Times New Roman" w:eastAsia="仿宋_GB2312" w:hAnsi="Times New Roman" w:hint="eastAsia"/>
          <w:sz w:val="32"/>
          <w:szCs w:val="32"/>
        </w:rPr>
        <w:t>问题反映</w:t>
      </w:r>
      <w:r w:rsidRPr="006D0D0A">
        <w:rPr>
          <w:rFonts w:ascii="Times New Roman" w:eastAsia="仿宋_GB2312" w:hAnsi="Times New Roman"/>
          <w:sz w:val="32"/>
          <w:szCs w:val="32"/>
        </w:rPr>
        <w:t>的，应及时组织核</w:t>
      </w:r>
      <w:r w:rsidRPr="006D0D0A">
        <w:rPr>
          <w:rFonts w:ascii="Times New Roman" w:eastAsia="仿宋_GB2312" w:hAnsi="Times New Roman" w:hint="eastAsia"/>
          <w:sz w:val="32"/>
          <w:szCs w:val="32"/>
        </w:rPr>
        <w:t>实</w:t>
      </w:r>
      <w:r w:rsidRPr="006D0D0A">
        <w:rPr>
          <w:rFonts w:ascii="Times New Roman" w:eastAsia="仿宋_GB2312" w:hAnsi="Times New Roman"/>
          <w:sz w:val="32"/>
          <w:szCs w:val="32"/>
        </w:rPr>
        <w:t>处理</w:t>
      </w:r>
      <w:r w:rsidRPr="006D0D0A">
        <w:rPr>
          <w:rFonts w:ascii="Times New Roman" w:eastAsia="仿宋_GB2312" w:hAnsi="Times New Roman" w:hint="eastAsia"/>
          <w:sz w:val="32"/>
          <w:szCs w:val="32"/>
        </w:rPr>
        <w:t>，相关情况纳入年度审核记录</w:t>
      </w:r>
      <w:r w:rsidRPr="006D0D0A">
        <w:rPr>
          <w:rFonts w:ascii="Times New Roman" w:eastAsia="仿宋_GB2312" w:hAnsi="Times New Roman"/>
          <w:sz w:val="32"/>
          <w:szCs w:val="32"/>
        </w:rPr>
        <w:t>。</w:t>
      </w:r>
    </w:p>
    <w:p w14:paraId="2953A34E"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在年度</w:t>
      </w:r>
      <w:r w:rsidRPr="006D0D0A">
        <w:rPr>
          <w:rFonts w:ascii="Times New Roman" w:eastAsia="仿宋_GB2312" w:hAnsi="Times New Roman" w:hint="eastAsia"/>
          <w:sz w:val="32"/>
          <w:szCs w:val="32"/>
        </w:rPr>
        <w:t>审核中</w:t>
      </w:r>
      <w:r w:rsidRPr="006D0D0A">
        <w:rPr>
          <w:rFonts w:ascii="Times New Roman" w:eastAsia="仿宋_GB2312" w:hAnsi="Times New Roman"/>
          <w:sz w:val="32"/>
          <w:szCs w:val="32"/>
        </w:rPr>
        <w:t>发现不符合</w:t>
      </w:r>
      <w:r w:rsidRPr="006D0D0A">
        <w:rPr>
          <w:rFonts w:ascii="Times New Roman" w:eastAsia="仿宋_GB2312" w:hAnsi="Times New Roman" w:hint="eastAsia"/>
          <w:sz w:val="32"/>
          <w:szCs w:val="32"/>
        </w:rPr>
        <w:t>申报时条件和评定</w:t>
      </w:r>
      <w:r w:rsidRPr="006D0D0A">
        <w:rPr>
          <w:rFonts w:ascii="Times New Roman" w:eastAsia="仿宋_GB2312" w:hAnsi="Times New Roman"/>
          <w:sz w:val="32"/>
          <w:szCs w:val="32"/>
        </w:rPr>
        <w:t>标准要求或</w:t>
      </w:r>
      <w:r w:rsidRPr="006D0D0A">
        <w:rPr>
          <w:rFonts w:ascii="Times New Roman" w:eastAsia="仿宋_GB2312" w:hAnsi="Times New Roman" w:hint="eastAsia"/>
          <w:sz w:val="32"/>
          <w:szCs w:val="32"/>
        </w:rPr>
        <w:t>接到反映的相关问题</w:t>
      </w:r>
      <w:r w:rsidRPr="006D0D0A">
        <w:rPr>
          <w:rFonts w:ascii="Times New Roman" w:eastAsia="仿宋_GB2312" w:hAnsi="Times New Roman"/>
          <w:sz w:val="32"/>
          <w:szCs w:val="32"/>
        </w:rPr>
        <w:t>情况属实的，应要求企业整改</w:t>
      </w:r>
      <w:r w:rsidRPr="006D0D0A">
        <w:rPr>
          <w:rFonts w:ascii="Times New Roman" w:eastAsia="仿宋_GB2312" w:hAnsi="Times New Roman" w:hint="eastAsia"/>
          <w:sz w:val="32"/>
          <w:szCs w:val="32"/>
        </w:rPr>
        <w:t>，并视情形按有关规定处理。</w:t>
      </w:r>
    </w:p>
    <w:p w14:paraId="08ACAF6C" w14:textId="77777777" w:rsidR="00C00ECD" w:rsidRPr="006D0D0A" w:rsidRDefault="00C00ECD" w:rsidP="00C00ECD">
      <w:pPr>
        <w:spacing w:line="560" w:lineRule="exact"/>
        <w:ind w:left="-110"/>
        <w:rPr>
          <w:rFonts w:ascii="Times New Roman" w:eastAsia="仿宋_GB2312" w:hAnsi="Times New Roman"/>
          <w:sz w:val="32"/>
          <w:szCs w:val="32"/>
        </w:rPr>
      </w:pPr>
    </w:p>
    <w:p w14:paraId="63D26BAB"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退出机制</w:t>
      </w:r>
    </w:p>
    <w:p w14:paraId="1A796A1F" w14:textId="77777777" w:rsidR="00C00ECD" w:rsidRPr="006D0D0A" w:rsidRDefault="00C00ECD" w:rsidP="00C00ECD">
      <w:pPr>
        <w:spacing w:line="560" w:lineRule="exact"/>
        <w:ind w:left="-110"/>
        <w:rPr>
          <w:rFonts w:ascii="Times New Roman" w:eastAsia="黑体" w:hAnsi="Times New Roman"/>
          <w:sz w:val="32"/>
          <w:szCs w:val="32"/>
        </w:rPr>
      </w:pPr>
    </w:p>
    <w:p w14:paraId="3EE8E96C"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具有以下情形之一，撤销</w:t>
      </w:r>
      <w:r w:rsidRPr="006D0D0A">
        <w:rPr>
          <w:rFonts w:ascii="Times New Roman" w:eastAsia="仿宋_GB2312" w:hAnsi="Times New Roman" w:hint="eastAsia"/>
          <w:sz w:val="32"/>
          <w:szCs w:val="32"/>
        </w:rPr>
        <w:t>广东省优质化妆品</w:t>
      </w:r>
      <w:r w:rsidRPr="006D0D0A">
        <w:rPr>
          <w:rFonts w:ascii="Times New Roman" w:eastAsia="仿宋_GB2312" w:hAnsi="Times New Roman"/>
          <w:sz w:val="32"/>
          <w:szCs w:val="32"/>
        </w:rPr>
        <w:t>证书，不予继续使用</w:t>
      </w:r>
      <w:r w:rsidRPr="006D0D0A">
        <w:rPr>
          <w:rFonts w:ascii="Times New Roman" w:eastAsia="仿宋_GB2312" w:hAnsi="Times New Roman" w:hint="eastAsia"/>
          <w:sz w:val="32"/>
          <w:szCs w:val="32"/>
        </w:rPr>
        <w:t>广东省优质化妆品</w:t>
      </w:r>
      <w:r w:rsidRPr="006D0D0A">
        <w:rPr>
          <w:rFonts w:ascii="Times New Roman" w:eastAsia="仿宋_GB2312" w:hAnsi="Times New Roman"/>
          <w:sz w:val="32"/>
          <w:szCs w:val="32"/>
        </w:rPr>
        <w:t>标志，并予以公告：</w:t>
      </w:r>
    </w:p>
    <w:p w14:paraId="084FBCFD" w14:textId="77777777"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（一）在</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过程中弄虚作假的；</w:t>
      </w:r>
    </w:p>
    <w:p w14:paraId="7611E6D6" w14:textId="77777777"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（二）产品超范围使用</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标志的；</w:t>
      </w:r>
    </w:p>
    <w:p w14:paraId="27D19109" w14:textId="77777777"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三</w:t>
      </w:r>
      <w:r w:rsidRPr="006D0D0A">
        <w:rPr>
          <w:rFonts w:ascii="Times New Roman" w:eastAsia="仿宋_GB2312" w:hAnsi="Times New Roman"/>
          <w:sz w:val="32"/>
          <w:szCs w:val="32"/>
        </w:rPr>
        <w:t>）产品不再满足本办法规定的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标准要求的；</w:t>
      </w:r>
    </w:p>
    <w:p w14:paraId="2DB5D253" w14:textId="77777777"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四</w:t>
      </w:r>
      <w:r w:rsidRPr="006D0D0A">
        <w:rPr>
          <w:rFonts w:ascii="Times New Roman" w:eastAsia="仿宋_GB2312" w:hAnsi="Times New Roman"/>
          <w:sz w:val="32"/>
          <w:szCs w:val="32"/>
        </w:rPr>
        <w:t>）根据</w:t>
      </w:r>
      <w:r w:rsidRPr="006D0D0A">
        <w:rPr>
          <w:rFonts w:ascii="Times New Roman" w:eastAsia="仿宋_GB2312" w:hAnsi="Times New Roman" w:hint="eastAsia"/>
          <w:sz w:val="32"/>
          <w:szCs w:val="32"/>
        </w:rPr>
        <w:t>年度审核</w:t>
      </w:r>
      <w:r w:rsidRPr="006D0D0A">
        <w:rPr>
          <w:rFonts w:ascii="Times New Roman" w:eastAsia="仿宋_GB2312" w:hAnsi="Times New Roman"/>
          <w:sz w:val="32"/>
          <w:szCs w:val="32"/>
        </w:rPr>
        <w:t>和</w:t>
      </w:r>
      <w:r w:rsidRPr="006D0D0A">
        <w:rPr>
          <w:rFonts w:ascii="Times New Roman" w:eastAsia="仿宋_GB2312" w:hAnsi="Times New Roman" w:hint="eastAsia"/>
          <w:sz w:val="32"/>
          <w:szCs w:val="32"/>
        </w:rPr>
        <w:t>接到反映的问题</w:t>
      </w:r>
      <w:r w:rsidRPr="006D0D0A">
        <w:rPr>
          <w:rFonts w:ascii="Times New Roman" w:eastAsia="仿宋_GB2312" w:hAnsi="Times New Roman"/>
          <w:sz w:val="32"/>
          <w:szCs w:val="32"/>
        </w:rPr>
        <w:t>情况，提出限期整改</w:t>
      </w:r>
      <w:r w:rsidRPr="006D0D0A">
        <w:rPr>
          <w:rFonts w:ascii="Times New Roman" w:eastAsia="仿宋_GB2312" w:hAnsi="Times New Roman"/>
          <w:sz w:val="32"/>
          <w:szCs w:val="32"/>
        </w:rPr>
        <w:lastRenderedPageBreak/>
        <w:t>措施和要求，逾期未整改或整改达不到要求的；</w:t>
      </w:r>
    </w:p>
    <w:p w14:paraId="33527BA4" w14:textId="77777777"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五</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申报主体被</w:t>
      </w:r>
      <w:r w:rsidRPr="006D0D0A">
        <w:rPr>
          <w:rFonts w:ascii="Times New Roman" w:eastAsia="仿宋_GB2312" w:hAnsi="Times New Roman"/>
          <w:sz w:val="32"/>
          <w:szCs w:val="32"/>
        </w:rPr>
        <w:t>监管部门</w:t>
      </w:r>
      <w:r w:rsidRPr="006D0D0A">
        <w:rPr>
          <w:rFonts w:ascii="Times New Roman" w:eastAsia="仿宋_GB2312" w:hAnsi="Times New Roman" w:hint="eastAsia"/>
          <w:sz w:val="32"/>
          <w:szCs w:val="32"/>
        </w:rPr>
        <w:t>监督</w:t>
      </w:r>
      <w:r w:rsidRPr="006D0D0A">
        <w:rPr>
          <w:rFonts w:ascii="Times New Roman" w:eastAsia="仿宋_GB2312" w:hAnsi="Times New Roman"/>
          <w:sz w:val="32"/>
          <w:szCs w:val="32"/>
        </w:rPr>
        <w:t>检查</w:t>
      </w:r>
      <w:r w:rsidRPr="006D0D0A">
        <w:rPr>
          <w:rFonts w:ascii="Times New Roman" w:eastAsia="仿宋_GB2312" w:hAnsi="Times New Roman" w:hint="eastAsia"/>
          <w:sz w:val="32"/>
          <w:szCs w:val="32"/>
        </w:rPr>
        <w:t>发现严重不符合</w:t>
      </w:r>
      <w:r w:rsidRPr="006D0D0A">
        <w:rPr>
          <w:rFonts w:ascii="Times New Roman" w:eastAsia="仿宋_GB2312" w:hAnsi="Times New Roman"/>
          <w:sz w:val="32"/>
          <w:szCs w:val="32"/>
        </w:rPr>
        <w:t>或</w:t>
      </w:r>
      <w:r w:rsidRPr="006D0D0A">
        <w:rPr>
          <w:rFonts w:ascii="Times New Roman" w:eastAsia="仿宋_GB2312" w:hAnsi="Times New Roman" w:hint="eastAsia"/>
          <w:sz w:val="32"/>
          <w:szCs w:val="32"/>
        </w:rPr>
        <w:t>获评广东省优质化妆品的产品监督</w:t>
      </w:r>
      <w:r w:rsidRPr="006D0D0A">
        <w:rPr>
          <w:rFonts w:ascii="Times New Roman" w:eastAsia="仿宋_GB2312" w:hAnsi="Times New Roman"/>
          <w:sz w:val="32"/>
          <w:szCs w:val="32"/>
        </w:rPr>
        <w:t>抽检不合格的；</w:t>
      </w:r>
    </w:p>
    <w:p w14:paraId="7E5E12F9" w14:textId="77777777"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六</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或获</w:t>
      </w:r>
      <w:r w:rsidRPr="006D0D0A">
        <w:rPr>
          <w:rFonts w:ascii="Times New Roman" w:eastAsia="仿宋_GB2312" w:hAnsi="Times New Roman" w:hint="eastAsia"/>
          <w:sz w:val="32"/>
          <w:szCs w:val="32"/>
        </w:rPr>
        <w:t>评广东省优质化妆品的</w:t>
      </w:r>
      <w:r w:rsidRPr="006D0D0A">
        <w:rPr>
          <w:rFonts w:ascii="Times New Roman" w:eastAsia="仿宋_GB2312" w:hAnsi="Times New Roman"/>
          <w:sz w:val="32"/>
          <w:szCs w:val="32"/>
        </w:rPr>
        <w:t>产品存在其他违法违规情形的。</w:t>
      </w:r>
    </w:p>
    <w:p w14:paraId="7A0AD6D6"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申请退出的，向学会提出退出申请，</w:t>
      </w:r>
      <w:r w:rsidRPr="006D0D0A">
        <w:rPr>
          <w:rFonts w:ascii="Times New Roman" w:eastAsia="仿宋_GB2312" w:hAnsi="Times New Roman" w:hint="eastAsia"/>
          <w:sz w:val="32"/>
          <w:szCs w:val="32"/>
        </w:rPr>
        <w:t>退回已颁发的广东省优质化妆品</w:t>
      </w:r>
      <w:r w:rsidRPr="006D0D0A">
        <w:rPr>
          <w:rFonts w:ascii="Times New Roman" w:eastAsia="仿宋_GB2312" w:hAnsi="Times New Roman"/>
          <w:sz w:val="32"/>
          <w:szCs w:val="32"/>
        </w:rPr>
        <w:t>证书，</w:t>
      </w:r>
      <w:r w:rsidRPr="006D0D0A">
        <w:rPr>
          <w:rFonts w:ascii="Times New Roman" w:eastAsia="仿宋_GB2312" w:hAnsi="Times New Roman" w:hint="eastAsia"/>
          <w:sz w:val="32"/>
          <w:szCs w:val="32"/>
        </w:rPr>
        <w:t>学会予以</w:t>
      </w:r>
      <w:r w:rsidRPr="006D0D0A">
        <w:rPr>
          <w:rFonts w:ascii="Times New Roman" w:eastAsia="仿宋_GB2312" w:hAnsi="Times New Roman"/>
          <w:sz w:val="32"/>
          <w:szCs w:val="32"/>
        </w:rPr>
        <w:t>公告。</w:t>
      </w:r>
    </w:p>
    <w:p w14:paraId="0CE0BDAA"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主动退出</w:t>
      </w:r>
      <w:r w:rsidRPr="006D0D0A">
        <w:rPr>
          <w:rFonts w:ascii="Times New Roman" w:eastAsia="仿宋_GB2312" w:hAnsi="Times New Roman" w:hint="eastAsia"/>
          <w:sz w:val="32"/>
          <w:szCs w:val="32"/>
        </w:rPr>
        <w:t>、证书到期不申请复评或复评未通过的</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不得继续使用广东省优质化妆品标志，已经标注广东省优质化妆品标志的产品可以</w:t>
      </w:r>
      <w:r w:rsidRPr="006D0D0A">
        <w:rPr>
          <w:rFonts w:ascii="Times New Roman" w:eastAsia="仿宋_GB2312" w:hAnsi="Times New Roman"/>
          <w:sz w:val="32"/>
          <w:szCs w:val="32"/>
        </w:rPr>
        <w:t>销售至保质期结束；被动退出</w:t>
      </w:r>
      <w:r w:rsidRPr="006D0D0A">
        <w:rPr>
          <w:rFonts w:ascii="Times New Roman" w:eastAsia="仿宋_GB2312" w:hAnsi="Times New Roman" w:hint="eastAsia"/>
          <w:sz w:val="32"/>
          <w:szCs w:val="32"/>
        </w:rPr>
        <w:t>的</w:t>
      </w:r>
      <w:r w:rsidRPr="006D0D0A">
        <w:rPr>
          <w:rFonts w:ascii="Times New Roman" w:eastAsia="仿宋_GB2312" w:hAnsi="Times New Roman"/>
          <w:sz w:val="32"/>
          <w:szCs w:val="32"/>
        </w:rPr>
        <w:t>，企业应立即停止销售</w:t>
      </w:r>
      <w:r w:rsidRPr="006D0D0A">
        <w:rPr>
          <w:rFonts w:ascii="Times New Roman" w:eastAsia="仿宋_GB2312" w:hAnsi="Times New Roman" w:hint="eastAsia"/>
          <w:sz w:val="32"/>
          <w:szCs w:val="32"/>
        </w:rPr>
        <w:t>标注广东省优质化妆品</w:t>
      </w:r>
      <w:r w:rsidRPr="006D0D0A">
        <w:rPr>
          <w:rFonts w:ascii="Times New Roman" w:eastAsia="仿宋_GB2312" w:hAnsi="Times New Roman"/>
          <w:sz w:val="32"/>
          <w:szCs w:val="32"/>
        </w:rPr>
        <w:t>标志的产品。</w:t>
      </w:r>
    </w:p>
    <w:p w14:paraId="24D8E838" w14:textId="77777777" w:rsidR="00C00ECD" w:rsidRPr="006D0D0A" w:rsidRDefault="00C00ECD" w:rsidP="00C00ECD">
      <w:pPr>
        <w:spacing w:line="560" w:lineRule="exact"/>
        <w:ind w:left="-110"/>
        <w:rPr>
          <w:rFonts w:ascii="Times New Roman" w:eastAsia="仿宋_GB2312" w:hAnsi="Times New Roman"/>
          <w:sz w:val="32"/>
          <w:szCs w:val="32"/>
        </w:rPr>
      </w:pPr>
    </w:p>
    <w:p w14:paraId="30516E6F"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考核与监督</w:t>
      </w:r>
    </w:p>
    <w:p w14:paraId="3F0653BE" w14:textId="77777777" w:rsidR="00C00ECD" w:rsidRPr="006D0D0A" w:rsidRDefault="00C00ECD" w:rsidP="00C00ECD">
      <w:pPr>
        <w:spacing w:line="560" w:lineRule="exact"/>
        <w:ind w:left="-110"/>
        <w:rPr>
          <w:rFonts w:ascii="Times New Roman" w:eastAsia="黑体" w:hAnsi="Times New Roman"/>
          <w:sz w:val="32"/>
          <w:szCs w:val="32"/>
        </w:rPr>
      </w:pPr>
    </w:p>
    <w:p w14:paraId="70C77B6F"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年度审核</w:t>
      </w:r>
      <w:r w:rsidRPr="006D0D0A">
        <w:rPr>
          <w:rFonts w:ascii="Times New Roman" w:eastAsia="仿宋_GB2312" w:hAnsi="Times New Roman"/>
          <w:sz w:val="32"/>
          <w:szCs w:val="32"/>
        </w:rPr>
        <w:t>过程应客观、真实、完整，记录齐全有效，归档留存</w:t>
      </w:r>
      <w:r w:rsidRPr="006D0D0A">
        <w:rPr>
          <w:rFonts w:ascii="Times New Roman" w:eastAsia="仿宋_GB2312" w:hAnsi="Times New Roman" w:hint="eastAsia"/>
          <w:sz w:val="32"/>
          <w:szCs w:val="32"/>
        </w:rPr>
        <w:t>3</w:t>
      </w:r>
      <w:r w:rsidRPr="006D0D0A">
        <w:rPr>
          <w:rFonts w:ascii="Times New Roman" w:eastAsia="仿宋_GB2312" w:hAnsi="Times New Roman" w:hint="eastAsia"/>
          <w:sz w:val="32"/>
          <w:szCs w:val="32"/>
        </w:rPr>
        <w:t>年以上</w:t>
      </w:r>
      <w:r w:rsidRPr="006D0D0A">
        <w:rPr>
          <w:rFonts w:ascii="Times New Roman" w:eastAsia="仿宋_GB2312" w:hAnsi="Times New Roman"/>
          <w:sz w:val="32"/>
          <w:szCs w:val="32"/>
        </w:rPr>
        <w:t>，保证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过程和结果具有可追溯性，接受监督管理。</w:t>
      </w:r>
    </w:p>
    <w:p w14:paraId="2FD7423E"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人员</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人员应对其</w:t>
      </w:r>
      <w:proofErr w:type="gramStart"/>
      <w:r w:rsidRPr="006D0D0A">
        <w:rPr>
          <w:rFonts w:ascii="Times New Roman" w:eastAsia="仿宋_GB2312" w:hAnsi="Times New Roman"/>
          <w:sz w:val="32"/>
          <w:szCs w:val="32"/>
        </w:rPr>
        <w:t>作出</w:t>
      </w:r>
      <w:proofErr w:type="gramEnd"/>
      <w:r w:rsidRPr="006D0D0A">
        <w:rPr>
          <w:rFonts w:ascii="Times New Roman" w:eastAsia="仿宋_GB2312" w:hAnsi="Times New Roman"/>
          <w:sz w:val="32"/>
          <w:szCs w:val="32"/>
        </w:rPr>
        <w:t>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审核结果</w:t>
      </w:r>
      <w:r w:rsidRPr="006D0D0A">
        <w:rPr>
          <w:rFonts w:ascii="Times New Roman" w:eastAsia="仿宋_GB2312" w:hAnsi="Times New Roman"/>
          <w:sz w:val="32"/>
          <w:szCs w:val="32"/>
        </w:rPr>
        <w:t>的内容和结论负责。</w:t>
      </w:r>
    </w:p>
    <w:p w14:paraId="7015142B"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任何单位和个人发现</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活动中存在违法违规行为，均可向学会</w:t>
      </w:r>
      <w:r w:rsidRPr="006D0D0A">
        <w:rPr>
          <w:rFonts w:ascii="Times New Roman" w:eastAsia="仿宋_GB2312" w:hAnsi="Times New Roman" w:hint="eastAsia"/>
          <w:sz w:val="32"/>
          <w:szCs w:val="32"/>
        </w:rPr>
        <w:t>反映</w:t>
      </w:r>
      <w:r w:rsidRPr="006D0D0A">
        <w:rPr>
          <w:rFonts w:ascii="Times New Roman" w:eastAsia="仿宋_GB2312" w:hAnsi="Times New Roman"/>
          <w:sz w:val="32"/>
          <w:szCs w:val="32"/>
        </w:rPr>
        <w:t>，学会</w:t>
      </w:r>
      <w:r w:rsidRPr="006D0D0A">
        <w:rPr>
          <w:rFonts w:ascii="Times New Roman" w:eastAsia="仿宋_GB2312" w:hAnsi="Times New Roman" w:hint="eastAsia"/>
          <w:sz w:val="32"/>
          <w:szCs w:val="32"/>
        </w:rPr>
        <w:t>收到后</w:t>
      </w:r>
      <w:r w:rsidRPr="006D0D0A">
        <w:rPr>
          <w:rFonts w:ascii="Times New Roman" w:eastAsia="仿宋_GB2312" w:hAnsi="Times New Roman"/>
          <w:sz w:val="32"/>
          <w:szCs w:val="32"/>
        </w:rPr>
        <w:t>应及时</w:t>
      </w:r>
      <w:r w:rsidRPr="006D0D0A">
        <w:rPr>
          <w:rFonts w:ascii="Times New Roman" w:eastAsia="仿宋_GB2312" w:hAnsi="Times New Roman" w:hint="eastAsia"/>
          <w:sz w:val="32"/>
          <w:szCs w:val="32"/>
        </w:rPr>
        <w:t>核实</w:t>
      </w:r>
      <w:r w:rsidRPr="006D0D0A">
        <w:rPr>
          <w:rFonts w:ascii="Times New Roman" w:eastAsia="仿宋_GB2312" w:hAnsi="Times New Roman"/>
          <w:sz w:val="32"/>
          <w:szCs w:val="32"/>
        </w:rPr>
        <w:t>处理。</w:t>
      </w:r>
    </w:p>
    <w:p w14:paraId="73B3B90B"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学会应建立</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工作监督机制，对</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和</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lastRenderedPageBreak/>
        <w:t>过程及</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人员进行监督。</w:t>
      </w:r>
    </w:p>
    <w:p w14:paraId="50CECBEA"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工作中存在违反国家相关法律法规规章和本办法相关规定的，应及时纠正。发现相关个人与单位串通对</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工作结果产生影响的，对相关单位及个人应</w:t>
      </w:r>
      <w:proofErr w:type="gramStart"/>
      <w:r w:rsidRPr="006D0D0A">
        <w:rPr>
          <w:rFonts w:ascii="Times New Roman" w:eastAsia="仿宋_GB2312" w:hAnsi="Times New Roman"/>
          <w:sz w:val="32"/>
          <w:szCs w:val="32"/>
        </w:rPr>
        <w:t>作出</w:t>
      </w:r>
      <w:proofErr w:type="gramEnd"/>
      <w:r w:rsidRPr="006D0D0A">
        <w:rPr>
          <w:rFonts w:ascii="Times New Roman" w:eastAsia="仿宋_GB2312" w:hAnsi="Times New Roman"/>
          <w:sz w:val="32"/>
          <w:szCs w:val="32"/>
        </w:rPr>
        <w:t>相应处理。</w:t>
      </w:r>
    </w:p>
    <w:p w14:paraId="28719FA9"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w:t>
      </w:r>
      <w:r w:rsidRPr="006D0D0A">
        <w:rPr>
          <w:rFonts w:ascii="Times New Roman" w:eastAsia="仿宋_GB2312" w:hAnsi="Times New Roman" w:hint="eastAsia"/>
          <w:sz w:val="32"/>
          <w:szCs w:val="32"/>
        </w:rPr>
        <w:t>秘书处</w:t>
      </w:r>
      <w:r w:rsidRPr="006D0D0A">
        <w:rPr>
          <w:rFonts w:ascii="Times New Roman" w:eastAsia="仿宋_GB2312" w:hAnsi="Times New Roman"/>
          <w:sz w:val="32"/>
          <w:szCs w:val="32"/>
        </w:rPr>
        <w:t>应于每年</w:t>
      </w:r>
      <w:r w:rsidRPr="006D0D0A">
        <w:rPr>
          <w:rFonts w:ascii="Times New Roman" w:eastAsia="仿宋_GB2312" w:hAnsi="Times New Roman"/>
          <w:sz w:val="32"/>
          <w:szCs w:val="32"/>
        </w:rPr>
        <w:t>1</w:t>
      </w:r>
      <w:r w:rsidRPr="006D0D0A">
        <w:rPr>
          <w:rFonts w:ascii="Times New Roman" w:eastAsia="仿宋_GB2312" w:hAnsi="Times New Roman"/>
          <w:sz w:val="32"/>
          <w:szCs w:val="32"/>
        </w:rPr>
        <w:t>月</w:t>
      </w:r>
      <w:r w:rsidRPr="006D0D0A">
        <w:rPr>
          <w:rFonts w:ascii="Times New Roman" w:eastAsia="仿宋_GB2312" w:hAnsi="Times New Roman"/>
          <w:sz w:val="32"/>
          <w:szCs w:val="32"/>
        </w:rPr>
        <w:t>31</w:t>
      </w:r>
      <w:r w:rsidRPr="006D0D0A">
        <w:rPr>
          <w:rFonts w:ascii="Times New Roman" w:eastAsia="仿宋_GB2312" w:hAnsi="Times New Roman"/>
          <w:sz w:val="32"/>
          <w:szCs w:val="32"/>
        </w:rPr>
        <w:t>日前向评委会提交上一年度</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活动开展情况的工作报告。</w:t>
      </w:r>
    </w:p>
    <w:p w14:paraId="2A06CD18" w14:textId="77777777" w:rsidR="00C00ECD" w:rsidRPr="006D0D0A" w:rsidRDefault="00C00ECD" w:rsidP="00C00ECD">
      <w:pPr>
        <w:spacing w:line="560" w:lineRule="exact"/>
        <w:ind w:left="-110"/>
        <w:rPr>
          <w:rFonts w:ascii="Times New Roman" w:eastAsia="仿宋_GB2312" w:hAnsi="Times New Roman"/>
          <w:sz w:val="32"/>
          <w:szCs w:val="32"/>
        </w:rPr>
      </w:pPr>
    </w:p>
    <w:p w14:paraId="61F6DC1F"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t>评定</w:t>
      </w:r>
      <w:r w:rsidRPr="006D0D0A">
        <w:rPr>
          <w:rFonts w:ascii="Times New Roman" w:eastAsia="黑体" w:hAnsi="Times New Roman"/>
          <w:sz w:val="32"/>
          <w:szCs w:val="32"/>
        </w:rPr>
        <w:t>结果的运用</w:t>
      </w:r>
    </w:p>
    <w:p w14:paraId="56677943" w14:textId="77777777" w:rsidR="00C00ECD" w:rsidRPr="006D0D0A" w:rsidRDefault="00C00ECD" w:rsidP="00C00ECD">
      <w:pPr>
        <w:spacing w:line="560" w:lineRule="exact"/>
        <w:ind w:left="-110"/>
        <w:rPr>
          <w:rFonts w:ascii="Times New Roman" w:eastAsia="仿宋_GB2312" w:hAnsi="Times New Roman"/>
          <w:sz w:val="32"/>
          <w:szCs w:val="32"/>
        </w:rPr>
      </w:pPr>
    </w:p>
    <w:p w14:paraId="5AA3DDAC"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学会应与政府相关部门加强协调，争取对获评广东省优质化妆品的企业给予相关政策扶持。</w:t>
      </w:r>
    </w:p>
    <w:p w14:paraId="5B7C039F"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学会应积极组织联合相关媒体和运用自有媒体平台对获证产品开展广泛宣传。</w:t>
      </w:r>
    </w:p>
    <w:p w14:paraId="3FA3D96E" w14:textId="77777777" w:rsidR="00C00ECD" w:rsidRPr="006D0D0A" w:rsidRDefault="00C00ECD" w:rsidP="00C00ECD">
      <w:pPr>
        <w:spacing w:line="560" w:lineRule="exact"/>
        <w:ind w:left="-110"/>
        <w:rPr>
          <w:rFonts w:ascii="Times New Roman" w:eastAsia="仿宋_GB2312" w:hAnsi="Times New Roman"/>
          <w:sz w:val="32"/>
          <w:szCs w:val="32"/>
        </w:rPr>
      </w:pPr>
    </w:p>
    <w:p w14:paraId="0BD935AB" w14:textId="77777777"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附</w:t>
      </w:r>
      <w:r w:rsidRPr="006D0D0A">
        <w:rPr>
          <w:rFonts w:ascii="Times New Roman" w:eastAsia="黑体" w:hAnsi="Times New Roman"/>
          <w:sz w:val="32"/>
          <w:szCs w:val="32"/>
        </w:rPr>
        <w:t xml:space="preserve">  </w:t>
      </w:r>
      <w:r w:rsidRPr="006D0D0A">
        <w:rPr>
          <w:rFonts w:ascii="Times New Roman" w:eastAsia="黑体" w:hAnsi="Times New Roman"/>
          <w:sz w:val="32"/>
          <w:szCs w:val="32"/>
        </w:rPr>
        <w:t>则</w:t>
      </w:r>
    </w:p>
    <w:p w14:paraId="26EC9965" w14:textId="77777777" w:rsidR="00C00ECD" w:rsidRPr="006D0D0A" w:rsidRDefault="00C00ECD" w:rsidP="00C00ECD">
      <w:pPr>
        <w:spacing w:line="560" w:lineRule="exact"/>
        <w:ind w:left="-110"/>
        <w:rPr>
          <w:rFonts w:ascii="Times New Roman" w:eastAsia="黑体" w:hAnsi="Times New Roman"/>
          <w:sz w:val="32"/>
          <w:szCs w:val="32"/>
        </w:rPr>
      </w:pPr>
    </w:p>
    <w:p w14:paraId="5DC57AFA"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广东省优质牙膏的评定参照本办法实施，评定标准另行制订。</w:t>
      </w:r>
    </w:p>
    <w:p w14:paraId="7C0BA700"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本办法由学会负责解释。</w:t>
      </w:r>
    </w:p>
    <w:p w14:paraId="6612B790" w14:textId="77777777"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本办法自发布之日起施行。</w:t>
      </w:r>
      <w:bookmarkEnd w:id="53"/>
      <w:bookmarkEnd w:id="54"/>
    </w:p>
    <w:p w14:paraId="77190638" w14:textId="77777777" w:rsidR="00C00ECD" w:rsidRPr="006D0D0A" w:rsidRDefault="00C00ECD" w:rsidP="00C00ECD">
      <w:pPr>
        <w:ind w:left="-110"/>
      </w:pPr>
    </w:p>
    <w:p w14:paraId="79123427" w14:textId="77777777" w:rsidR="00670C75" w:rsidRDefault="00670C75">
      <w:pPr>
        <w:widowControl/>
        <w:jc w:val="left"/>
        <w:rPr>
          <w:rFonts w:ascii="Times New Roman" w:eastAsia="方正小标宋简体" w:hAnsi="Times New Roman"/>
          <w:b/>
          <w:bCs/>
          <w:sz w:val="44"/>
          <w:szCs w:val="44"/>
        </w:rPr>
      </w:pPr>
      <w:r>
        <w:rPr>
          <w:rFonts w:ascii="Times New Roman" w:eastAsia="方正小标宋简体" w:hAnsi="Times New Roman"/>
          <w:b/>
          <w:bCs/>
          <w:sz w:val="44"/>
          <w:szCs w:val="44"/>
        </w:rPr>
        <w:br w:type="page"/>
      </w:r>
    </w:p>
    <w:p w14:paraId="6C70496B" w14:textId="6326DCC3" w:rsidR="00B07D05" w:rsidRPr="00920896" w:rsidRDefault="00B07D05" w:rsidP="0088089F">
      <w:pPr>
        <w:widowControl/>
        <w:jc w:val="left"/>
        <w:rPr>
          <w:rFonts w:ascii="Times New Roman" w:eastAsia="黑体" w:hAnsi="Times New Roman"/>
        </w:rPr>
      </w:pPr>
      <w:bookmarkStart w:id="57" w:name="_Toc141432534"/>
      <w:bookmarkStart w:id="58" w:name="_Toc162358994"/>
      <w:bookmarkStart w:id="59" w:name="_Toc141370900"/>
      <w:r w:rsidRPr="00920896">
        <w:rPr>
          <w:rFonts w:ascii="Times New Roman" w:eastAsia="黑体" w:hAnsi="Times New Roman"/>
        </w:rPr>
        <w:lastRenderedPageBreak/>
        <w:t>二、广东省优质化妆品证书</w:t>
      </w:r>
      <w:bookmarkEnd w:id="57"/>
      <w:bookmarkEnd w:id="58"/>
      <w:r w:rsidR="00C00ECD">
        <w:rPr>
          <w:rFonts w:ascii="Times New Roman" w:eastAsia="黑体" w:hAnsi="Times New Roman" w:hint="eastAsia"/>
        </w:rPr>
        <w:t>（式样）</w:t>
      </w:r>
    </w:p>
    <w:p w14:paraId="319C35F1" w14:textId="535043D6" w:rsidR="006D3F6B" w:rsidRPr="00920896" w:rsidRDefault="001E53AE" w:rsidP="006D3F6B">
      <w:pPr>
        <w:rPr>
          <w:rFonts w:ascii="Times New Roman" w:hAnsi="Times New Roman"/>
          <w:b/>
          <w:bCs/>
        </w:rPr>
      </w:pPr>
      <w:r w:rsidRPr="00920896">
        <w:rPr>
          <w:rFonts w:ascii="Times New Roman" w:hAnsi="Times New Roman"/>
          <w:noProof/>
        </w:rPr>
        <w:drawing>
          <wp:inline distT="0" distB="0" distL="0" distR="0" wp14:anchorId="66363434" wp14:editId="28BDDD99">
            <wp:extent cx="5248548" cy="7425947"/>
            <wp:effectExtent l="0" t="0" r="9525" b="3810"/>
            <wp:docPr id="14458049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1584" cy="7430243"/>
                    </a:xfrm>
                    <a:prstGeom prst="rect">
                      <a:avLst/>
                    </a:prstGeom>
                    <a:noFill/>
                    <a:ln>
                      <a:noFill/>
                    </a:ln>
                  </pic:spPr>
                </pic:pic>
              </a:graphicData>
            </a:graphic>
          </wp:inline>
        </w:drawing>
      </w:r>
      <w:bookmarkEnd w:id="59"/>
    </w:p>
    <w:p w14:paraId="5F2D4143" w14:textId="77777777" w:rsidR="006D3F6B" w:rsidRPr="00920896" w:rsidRDefault="006D3F6B" w:rsidP="00714C62">
      <w:pPr>
        <w:rPr>
          <w:rFonts w:ascii="Times New Roman" w:hAnsi="Times New Roman"/>
          <w:b/>
          <w:bCs/>
        </w:rPr>
      </w:pPr>
    </w:p>
    <w:p w14:paraId="7FA5D58B" w14:textId="39FAF873" w:rsidR="00B07D05" w:rsidRPr="00920896" w:rsidRDefault="00B07D05" w:rsidP="00BE086C">
      <w:pPr>
        <w:pStyle w:val="2"/>
        <w:spacing w:before="0" w:after="0" w:line="560" w:lineRule="exact"/>
        <w:ind w:firstLineChars="200" w:firstLine="643"/>
        <w:rPr>
          <w:rFonts w:ascii="Times New Roman" w:eastAsia="黑体" w:hAnsi="Times New Roman" w:cs="Times New Roman"/>
        </w:rPr>
      </w:pPr>
      <w:bookmarkStart w:id="60" w:name="_Toc141432535"/>
      <w:bookmarkStart w:id="61" w:name="_Toc162358995"/>
      <w:bookmarkStart w:id="62" w:name="_Toc196814913"/>
      <w:bookmarkStart w:id="63" w:name="_Toc3388"/>
      <w:bookmarkStart w:id="64" w:name="_Toc114425749"/>
      <w:bookmarkStart w:id="65" w:name="RANGE!A1:G57"/>
      <w:bookmarkStart w:id="66" w:name="_Toc141370901"/>
      <w:bookmarkStart w:id="67" w:name="_Toc29728"/>
      <w:bookmarkStart w:id="68" w:name="_Toc11992"/>
      <w:bookmarkStart w:id="69" w:name="_Toc19103"/>
      <w:bookmarkStart w:id="70" w:name="_Toc31660"/>
      <w:bookmarkStart w:id="71" w:name="_Toc114424074"/>
      <w:bookmarkStart w:id="72" w:name="_Toc114423382"/>
      <w:bookmarkStart w:id="73" w:name="_Toc15654"/>
      <w:bookmarkStart w:id="74" w:name="_Toc7462"/>
      <w:r w:rsidRPr="00920896">
        <w:rPr>
          <w:rFonts w:ascii="Times New Roman" w:eastAsia="黑体" w:hAnsi="Times New Roman" w:cs="Times New Roman"/>
        </w:rPr>
        <w:lastRenderedPageBreak/>
        <w:t>三、广东省优质化妆品评定标准</w:t>
      </w:r>
      <w:bookmarkEnd w:id="60"/>
      <w:bookmarkEnd w:id="61"/>
      <w:bookmarkEnd w:id="62"/>
    </w:p>
    <w:p w14:paraId="17FE2478" w14:textId="712F457C" w:rsidR="00B07D05" w:rsidRPr="00920896" w:rsidRDefault="00B07D05" w:rsidP="00B07D05">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广东省优质化妆品评定标准</w:t>
      </w:r>
      <w:bookmarkEnd w:id="63"/>
      <w:bookmarkEnd w:id="64"/>
      <w:bookmarkEnd w:id="65"/>
      <w:bookmarkEnd w:id="66"/>
    </w:p>
    <w:tbl>
      <w:tblPr>
        <w:tblW w:w="9535" w:type="dxa"/>
        <w:tblCellMar>
          <w:left w:w="57" w:type="dxa"/>
          <w:right w:w="57" w:type="dxa"/>
        </w:tblCellMar>
        <w:tblLook w:val="04A0" w:firstRow="1" w:lastRow="0" w:firstColumn="1" w:lastColumn="0" w:noHBand="0" w:noVBand="1"/>
      </w:tblPr>
      <w:tblGrid>
        <w:gridCol w:w="9535"/>
      </w:tblGrid>
      <w:tr w:rsidR="00B07D05" w:rsidRPr="00920896" w14:paraId="565E9A6F" w14:textId="77777777" w:rsidTr="00ED6126">
        <w:trPr>
          <w:trHeight w:val="1696"/>
        </w:trPr>
        <w:tc>
          <w:tcPr>
            <w:tcW w:w="9535" w:type="dxa"/>
            <w:tcBorders>
              <w:top w:val="single" w:sz="8" w:space="0" w:color="auto"/>
              <w:left w:val="single" w:sz="8" w:space="0" w:color="auto"/>
              <w:bottom w:val="single" w:sz="8" w:space="0" w:color="auto"/>
              <w:right w:val="single" w:sz="8" w:space="0" w:color="000000"/>
            </w:tcBorders>
            <w:shd w:val="clear" w:color="000000" w:fill="D0CECE"/>
            <w:vAlign w:val="center"/>
            <w:hideMark/>
          </w:tcPr>
          <w:bookmarkEnd w:id="67"/>
          <w:bookmarkEnd w:id="68"/>
          <w:bookmarkEnd w:id="69"/>
          <w:bookmarkEnd w:id="70"/>
          <w:bookmarkEnd w:id="71"/>
          <w:bookmarkEnd w:id="72"/>
          <w:bookmarkEnd w:id="73"/>
          <w:bookmarkEnd w:id="74"/>
          <w:p w14:paraId="0BC9C386" w14:textId="77777777" w:rsidR="00B07D05" w:rsidRPr="00920896" w:rsidRDefault="00B07D05" w:rsidP="00ED6126">
            <w:pPr>
              <w:widowControl/>
              <w:spacing w:line="260" w:lineRule="exact"/>
              <w:jc w:val="left"/>
              <w:rPr>
                <w:rFonts w:ascii="Times New Roman" w:hAnsi="Times New Roman"/>
                <w:b/>
                <w:bCs/>
                <w:kern w:val="0"/>
                <w:sz w:val="20"/>
                <w:szCs w:val="20"/>
              </w:rPr>
            </w:pPr>
            <w:r w:rsidRPr="00920896">
              <w:rPr>
                <w:rFonts w:ascii="Times New Roman" w:hAnsi="Times New Roman"/>
                <w:b/>
                <w:bCs/>
                <w:kern w:val="0"/>
                <w:sz w:val="20"/>
                <w:szCs w:val="20"/>
              </w:rPr>
              <w:t>说明：</w:t>
            </w:r>
            <w:r w:rsidRPr="00920896">
              <w:rPr>
                <w:rFonts w:ascii="Times New Roman" w:hAnsi="Times New Roman"/>
                <w:b/>
                <w:bCs/>
                <w:kern w:val="0"/>
                <w:sz w:val="20"/>
                <w:szCs w:val="20"/>
              </w:rPr>
              <w:br/>
              <w:t>1.</w:t>
            </w:r>
            <w:r w:rsidRPr="00920896">
              <w:rPr>
                <w:rFonts w:ascii="Times New Roman" w:hAnsi="Times New Roman"/>
                <w:b/>
                <w:bCs/>
                <w:kern w:val="0"/>
                <w:sz w:val="20"/>
                <w:szCs w:val="20"/>
              </w:rPr>
              <w:t>共设</w:t>
            </w:r>
            <w:r w:rsidRPr="00920896">
              <w:rPr>
                <w:rFonts w:ascii="Times New Roman" w:hAnsi="Times New Roman"/>
                <w:b/>
                <w:bCs/>
                <w:kern w:val="0"/>
                <w:sz w:val="20"/>
                <w:szCs w:val="20"/>
              </w:rPr>
              <w:t>4</w:t>
            </w:r>
            <w:r w:rsidRPr="00920896">
              <w:rPr>
                <w:rFonts w:ascii="Times New Roman" w:hAnsi="Times New Roman"/>
                <w:b/>
                <w:bCs/>
                <w:kern w:val="0"/>
                <w:sz w:val="20"/>
                <w:szCs w:val="20"/>
              </w:rPr>
              <w:t>个一级指标，分别为：质量控制、市场表现、产品功效、技术创新。</w:t>
            </w:r>
            <w:r w:rsidRPr="00920896">
              <w:rPr>
                <w:rFonts w:ascii="Times New Roman" w:hAnsi="Times New Roman"/>
                <w:b/>
                <w:bCs/>
                <w:kern w:val="0"/>
                <w:sz w:val="20"/>
                <w:szCs w:val="20"/>
              </w:rPr>
              <w:br/>
              <w:t>2.</w:t>
            </w:r>
            <w:r w:rsidRPr="00920896">
              <w:rPr>
                <w:rFonts w:ascii="Times New Roman" w:hAnsi="Times New Roman"/>
                <w:b/>
                <w:bCs/>
                <w:kern w:val="0"/>
                <w:sz w:val="20"/>
                <w:szCs w:val="20"/>
              </w:rPr>
              <w:t>共设</w:t>
            </w:r>
            <w:r w:rsidRPr="00920896">
              <w:rPr>
                <w:rFonts w:ascii="Times New Roman" w:hAnsi="Times New Roman"/>
                <w:b/>
                <w:bCs/>
                <w:kern w:val="0"/>
                <w:sz w:val="20"/>
                <w:szCs w:val="20"/>
              </w:rPr>
              <w:t>16</w:t>
            </w:r>
            <w:r w:rsidRPr="00920896">
              <w:rPr>
                <w:rFonts w:ascii="Times New Roman" w:hAnsi="Times New Roman"/>
                <w:b/>
                <w:bCs/>
                <w:kern w:val="0"/>
                <w:sz w:val="20"/>
                <w:szCs w:val="20"/>
              </w:rPr>
              <w:t>个二级指标，二级指标下设共</w:t>
            </w:r>
            <w:r w:rsidRPr="00920896">
              <w:rPr>
                <w:rFonts w:ascii="Times New Roman" w:hAnsi="Times New Roman"/>
                <w:b/>
                <w:bCs/>
                <w:kern w:val="0"/>
                <w:sz w:val="20"/>
                <w:szCs w:val="20"/>
              </w:rPr>
              <w:t>36</w:t>
            </w:r>
            <w:r w:rsidRPr="00920896">
              <w:rPr>
                <w:rFonts w:ascii="Times New Roman" w:hAnsi="Times New Roman"/>
                <w:b/>
                <w:bCs/>
                <w:kern w:val="0"/>
                <w:sz w:val="20"/>
                <w:szCs w:val="20"/>
              </w:rPr>
              <w:t>个评分项，包括</w:t>
            </w:r>
            <w:r w:rsidRPr="00920896">
              <w:rPr>
                <w:rFonts w:ascii="Times New Roman" w:hAnsi="Times New Roman"/>
                <w:b/>
                <w:bCs/>
                <w:kern w:val="0"/>
                <w:sz w:val="20"/>
                <w:szCs w:val="20"/>
              </w:rPr>
              <w:t>16</w:t>
            </w:r>
            <w:r w:rsidRPr="00920896">
              <w:rPr>
                <w:rFonts w:ascii="Times New Roman" w:hAnsi="Times New Roman"/>
                <w:b/>
                <w:bCs/>
                <w:kern w:val="0"/>
                <w:sz w:val="20"/>
                <w:szCs w:val="20"/>
              </w:rPr>
              <w:t>个基本项和</w:t>
            </w:r>
            <w:r w:rsidRPr="00920896">
              <w:rPr>
                <w:rFonts w:ascii="Times New Roman" w:hAnsi="Times New Roman"/>
                <w:b/>
                <w:bCs/>
                <w:kern w:val="0"/>
                <w:sz w:val="20"/>
                <w:szCs w:val="20"/>
              </w:rPr>
              <w:t>20</w:t>
            </w:r>
            <w:r w:rsidRPr="00920896">
              <w:rPr>
                <w:rFonts w:ascii="Times New Roman" w:hAnsi="Times New Roman"/>
                <w:b/>
                <w:bCs/>
                <w:kern w:val="0"/>
                <w:sz w:val="20"/>
                <w:szCs w:val="20"/>
              </w:rPr>
              <w:t>个鼓励项。基本项，是根据优质化妆品应具备的条件设置的评分项。鼓励项，是对产品具备的突出优势设置的评分项。</w:t>
            </w:r>
            <w:r w:rsidRPr="00920896">
              <w:rPr>
                <w:rFonts w:ascii="Times New Roman" w:hAnsi="Times New Roman"/>
                <w:b/>
                <w:bCs/>
                <w:kern w:val="0"/>
                <w:sz w:val="20"/>
                <w:szCs w:val="20"/>
              </w:rPr>
              <w:br/>
              <w:t>3.</w:t>
            </w:r>
            <w:r w:rsidRPr="00920896">
              <w:rPr>
                <w:rFonts w:ascii="Times New Roman" w:hAnsi="Times New Roman"/>
                <w:b/>
                <w:bCs/>
                <w:kern w:val="0"/>
                <w:sz w:val="20"/>
                <w:szCs w:val="20"/>
              </w:rPr>
              <w:t>每个一级指标下设一个开放式二级指标，以</w:t>
            </w:r>
            <w:r w:rsidRPr="00920896">
              <w:rPr>
                <w:rFonts w:ascii="Times New Roman" w:hAnsi="Times New Roman"/>
                <w:b/>
                <w:bCs/>
                <w:kern w:val="0"/>
                <w:sz w:val="20"/>
                <w:szCs w:val="20"/>
              </w:rPr>
              <w:t>“</w:t>
            </w:r>
            <w:r w:rsidRPr="00920896">
              <w:rPr>
                <w:rFonts w:ascii="Times New Roman" w:hAnsi="Times New Roman"/>
                <w:b/>
                <w:bCs/>
                <w:kern w:val="0"/>
                <w:sz w:val="20"/>
                <w:szCs w:val="20"/>
              </w:rPr>
              <w:t>其他</w:t>
            </w:r>
            <w:r w:rsidRPr="00920896">
              <w:rPr>
                <w:rFonts w:ascii="Times New Roman" w:hAnsi="Times New Roman"/>
                <w:b/>
                <w:bCs/>
                <w:kern w:val="0"/>
                <w:sz w:val="20"/>
                <w:szCs w:val="20"/>
              </w:rPr>
              <w:t>”</w:t>
            </w:r>
            <w:r w:rsidRPr="00920896">
              <w:rPr>
                <w:rFonts w:ascii="Times New Roman" w:hAnsi="Times New Roman"/>
                <w:b/>
                <w:bCs/>
                <w:kern w:val="0"/>
                <w:sz w:val="20"/>
                <w:szCs w:val="20"/>
              </w:rPr>
              <w:t>标注，针对产品所具有的个性化优势、亮点，现有指标不能包括的，申报主体可以提供证据，</w:t>
            </w:r>
            <w:proofErr w:type="gramStart"/>
            <w:r w:rsidRPr="00920896">
              <w:rPr>
                <w:rFonts w:ascii="Times New Roman" w:hAnsi="Times New Roman"/>
                <w:b/>
                <w:bCs/>
                <w:kern w:val="0"/>
                <w:sz w:val="20"/>
                <w:szCs w:val="20"/>
              </w:rPr>
              <w:t>按鼓励项</w:t>
            </w:r>
            <w:proofErr w:type="gramEnd"/>
            <w:r w:rsidRPr="00920896">
              <w:rPr>
                <w:rFonts w:ascii="Times New Roman" w:hAnsi="Times New Roman"/>
                <w:b/>
                <w:bCs/>
                <w:kern w:val="0"/>
                <w:sz w:val="20"/>
                <w:szCs w:val="20"/>
              </w:rPr>
              <w:t>对待。每个一级指标</w:t>
            </w:r>
            <w:proofErr w:type="gramStart"/>
            <w:r w:rsidRPr="00920896">
              <w:rPr>
                <w:rFonts w:ascii="Times New Roman" w:hAnsi="Times New Roman"/>
                <w:b/>
                <w:bCs/>
                <w:kern w:val="0"/>
                <w:sz w:val="20"/>
                <w:szCs w:val="20"/>
              </w:rPr>
              <w:t>最多报</w:t>
            </w:r>
            <w:proofErr w:type="gramEnd"/>
            <w:r w:rsidRPr="00920896">
              <w:rPr>
                <w:rFonts w:ascii="Times New Roman" w:hAnsi="Times New Roman"/>
                <w:b/>
                <w:bCs/>
                <w:kern w:val="0"/>
                <w:sz w:val="20"/>
                <w:szCs w:val="20"/>
              </w:rPr>
              <w:t>一个</w:t>
            </w:r>
            <w:r w:rsidRPr="00920896">
              <w:rPr>
                <w:rFonts w:ascii="Times New Roman" w:hAnsi="Times New Roman"/>
                <w:b/>
                <w:bCs/>
                <w:kern w:val="0"/>
                <w:sz w:val="20"/>
                <w:szCs w:val="20"/>
              </w:rPr>
              <w:t>“</w:t>
            </w:r>
            <w:r w:rsidRPr="00920896">
              <w:rPr>
                <w:rFonts w:ascii="Times New Roman" w:hAnsi="Times New Roman"/>
                <w:b/>
                <w:bCs/>
                <w:kern w:val="0"/>
                <w:sz w:val="20"/>
                <w:szCs w:val="20"/>
              </w:rPr>
              <w:t>其他</w:t>
            </w:r>
            <w:r w:rsidRPr="00920896">
              <w:rPr>
                <w:rFonts w:ascii="Times New Roman" w:hAnsi="Times New Roman"/>
                <w:b/>
                <w:bCs/>
                <w:kern w:val="0"/>
                <w:sz w:val="20"/>
                <w:szCs w:val="20"/>
              </w:rPr>
              <w:t>”</w:t>
            </w:r>
            <w:r w:rsidRPr="00920896">
              <w:rPr>
                <w:rFonts w:ascii="Times New Roman" w:hAnsi="Times New Roman"/>
                <w:b/>
                <w:bCs/>
                <w:kern w:val="0"/>
                <w:sz w:val="20"/>
                <w:szCs w:val="20"/>
              </w:rPr>
              <w:t>项。</w:t>
            </w:r>
          </w:p>
        </w:tc>
      </w:tr>
    </w:tbl>
    <w:p w14:paraId="06577B5B" w14:textId="77777777" w:rsidR="00B07D05" w:rsidRPr="00920896" w:rsidRDefault="00B07D05" w:rsidP="00B07D05">
      <w:pPr>
        <w:widowControl/>
        <w:spacing w:line="300" w:lineRule="exact"/>
        <w:jc w:val="left"/>
        <w:rPr>
          <w:rFonts w:ascii="Times New Roman" w:hAnsi="Times New Roman"/>
          <w:b/>
          <w:bCs/>
          <w:kern w:val="0"/>
          <w:sz w:val="20"/>
          <w:szCs w:val="20"/>
        </w:rPr>
      </w:pPr>
    </w:p>
    <w:tbl>
      <w:tblPr>
        <w:tblW w:w="9540" w:type="dxa"/>
        <w:tblInd w:w="-5" w:type="dxa"/>
        <w:tblCellMar>
          <w:left w:w="28" w:type="dxa"/>
          <w:right w:w="28" w:type="dxa"/>
        </w:tblCellMar>
        <w:tblLook w:val="04A0" w:firstRow="1" w:lastRow="0" w:firstColumn="1" w:lastColumn="0" w:noHBand="0" w:noVBand="1"/>
      </w:tblPr>
      <w:tblGrid>
        <w:gridCol w:w="540"/>
        <w:gridCol w:w="868"/>
        <w:gridCol w:w="850"/>
        <w:gridCol w:w="851"/>
        <w:gridCol w:w="1753"/>
        <w:gridCol w:w="2701"/>
        <w:gridCol w:w="649"/>
        <w:gridCol w:w="709"/>
        <w:gridCol w:w="619"/>
      </w:tblGrid>
      <w:tr w:rsidR="00B07D05" w:rsidRPr="00920896" w14:paraId="564E8925" w14:textId="77777777" w:rsidTr="00995823">
        <w:trPr>
          <w:trHeight w:val="540"/>
          <w:tblHeader/>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23FC2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序号</w:t>
            </w:r>
          </w:p>
        </w:tc>
        <w:tc>
          <w:tcPr>
            <w:tcW w:w="868" w:type="dxa"/>
            <w:tcBorders>
              <w:top w:val="single" w:sz="8" w:space="0" w:color="auto"/>
              <w:left w:val="nil"/>
              <w:bottom w:val="single" w:sz="4" w:space="0" w:color="auto"/>
              <w:right w:val="single" w:sz="4" w:space="0" w:color="auto"/>
            </w:tcBorders>
            <w:shd w:val="clear" w:color="auto" w:fill="auto"/>
            <w:vAlign w:val="center"/>
            <w:hideMark/>
          </w:tcPr>
          <w:p w14:paraId="308DDA9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一级指标</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4D08561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53DC35EE"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评分项类别</w:t>
            </w:r>
          </w:p>
        </w:tc>
        <w:tc>
          <w:tcPr>
            <w:tcW w:w="1753" w:type="dxa"/>
            <w:tcBorders>
              <w:top w:val="single" w:sz="8" w:space="0" w:color="auto"/>
              <w:left w:val="nil"/>
              <w:bottom w:val="single" w:sz="4" w:space="0" w:color="auto"/>
              <w:right w:val="single" w:sz="4" w:space="0" w:color="auto"/>
            </w:tcBorders>
            <w:shd w:val="clear" w:color="auto" w:fill="auto"/>
            <w:vAlign w:val="center"/>
            <w:hideMark/>
          </w:tcPr>
          <w:p w14:paraId="420DC96C" w14:textId="77777777" w:rsidR="00B07D05" w:rsidRPr="00920896" w:rsidRDefault="00B07D05" w:rsidP="00EB0711">
            <w:pPr>
              <w:widowControl/>
              <w:spacing w:line="220" w:lineRule="exact"/>
              <w:jc w:val="center"/>
              <w:rPr>
                <w:rFonts w:ascii="Times New Roman" w:eastAsia="微软雅黑" w:hAnsi="Times New Roman"/>
                <w:kern w:val="0"/>
                <w:sz w:val="20"/>
                <w:szCs w:val="20"/>
              </w:rPr>
            </w:pPr>
            <w:r w:rsidRPr="00920896">
              <w:rPr>
                <w:rFonts w:ascii="Times New Roman" w:eastAsia="微软雅黑" w:hAnsi="Times New Roman"/>
                <w:kern w:val="0"/>
                <w:sz w:val="20"/>
                <w:szCs w:val="20"/>
              </w:rPr>
              <w:t>评价要点</w:t>
            </w:r>
          </w:p>
        </w:tc>
        <w:tc>
          <w:tcPr>
            <w:tcW w:w="2701" w:type="dxa"/>
            <w:tcBorders>
              <w:top w:val="single" w:sz="8" w:space="0" w:color="auto"/>
              <w:left w:val="nil"/>
              <w:bottom w:val="single" w:sz="4" w:space="0" w:color="auto"/>
              <w:right w:val="single" w:sz="4" w:space="0" w:color="auto"/>
            </w:tcBorders>
            <w:shd w:val="clear" w:color="auto" w:fill="auto"/>
            <w:vAlign w:val="center"/>
            <w:hideMark/>
          </w:tcPr>
          <w:p w14:paraId="25F5058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评价依据</w:t>
            </w:r>
          </w:p>
        </w:tc>
        <w:tc>
          <w:tcPr>
            <w:tcW w:w="649" w:type="dxa"/>
            <w:tcBorders>
              <w:top w:val="single" w:sz="8" w:space="0" w:color="auto"/>
              <w:left w:val="nil"/>
              <w:bottom w:val="single" w:sz="4" w:space="0" w:color="auto"/>
              <w:right w:val="single" w:sz="4" w:space="0" w:color="auto"/>
            </w:tcBorders>
            <w:shd w:val="clear" w:color="auto" w:fill="auto"/>
            <w:vAlign w:val="center"/>
            <w:hideMark/>
          </w:tcPr>
          <w:p w14:paraId="43E20F5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基本项分值</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5272794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鼓励项分值</w:t>
            </w:r>
          </w:p>
        </w:tc>
        <w:tc>
          <w:tcPr>
            <w:tcW w:w="619" w:type="dxa"/>
            <w:tcBorders>
              <w:top w:val="single" w:sz="8" w:space="0" w:color="auto"/>
              <w:left w:val="nil"/>
              <w:bottom w:val="single" w:sz="4" w:space="0" w:color="auto"/>
              <w:right w:val="single" w:sz="8" w:space="0" w:color="auto"/>
            </w:tcBorders>
            <w:shd w:val="clear" w:color="auto" w:fill="auto"/>
            <w:vAlign w:val="center"/>
            <w:hideMark/>
          </w:tcPr>
          <w:p w14:paraId="0CA2A2D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评定得分</w:t>
            </w:r>
          </w:p>
        </w:tc>
      </w:tr>
      <w:tr w:rsidR="00B07D05" w:rsidRPr="00920896" w14:paraId="120F35FC" w14:textId="77777777" w:rsidTr="00995823">
        <w:trPr>
          <w:trHeight w:val="660"/>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1DF02543"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20D2467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质量控制（基本项得分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15</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3DE730B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产品标准</w:t>
            </w:r>
          </w:p>
        </w:tc>
        <w:tc>
          <w:tcPr>
            <w:tcW w:w="851" w:type="dxa"/>
            <w:tcBorders>
              <w:top w:val="nil"/>
              <w:left w:val="nil"/>
              <w:bottom w:val="single" w:sz="4" w:space="0" w:color="auto"/>
              <w:right w:val="single" w:sz="4" w:space="0" w:color="auto"/>
            </w:tcBorders>
            <w:shd w:val="clear" w:color="auto" w:fill="auto"/>
            <w:vAlign w:val="center"/>
            <w:hideMark/>
          </w:tcPr>
          <w:p w14:paraId="6945516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23516DC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产品已制定内控标准并有效实施。</w:t>
            </w:r>
          </w:p>
        </w:tc>
        <w:tc>
          <w:tcPr>
            <w:tcW w:w="2701" w:type="dxa"/>
            <w:tcBorders>
              <w:top w:val="nil"/>
              <w:left w:val="nil"/>
              <w:bottom w:val="single" w:sz="4" w:space="0" w:color="auto"/>
              <w:right w:val="single" w:sz="4" w:space="0" w:color="auto"/>
            </w:tcBorders>
            <w:shd w:val="clear" w:color="auto" w:fill="auto"/>
            <w:vAlign w:val="center"/>
            <w:hideMark/>
          </w:tcPr>
          <w:p w14:paraId="05EC76EF"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提供企业制订的产品质量内控标准，标准实施记录。</w:t>
            </w:r>
          </w:p>
        </w:tc>
        <w:tc>
          <w:tcPr>
            <w:tcW w:w="649" w:type="dxa"/>
            <w:tcBorders>
              <w:top w:val="nil"/>
              <w:left w:val="nil"/>
              <w:bottom w:val="single" w:sz="4" w:space="0" w:color="auto"/>
              <w:right w:val="single" w:sz="4" w:space="0" w:color="auto"/>
            </w:tcBorders>
            <w:shd w:val="clear" w:color="auto" w:fill="auto"/>
            <w:vAlign w:val="center"/>
            <w:hideMark/>
          </w:tcPr>
          <w:p w14:paraId="5B9B5EE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3</w:t>
            </w:r>
          </w:p>
        </w:tc>
        <w:tc>
          <w:tcPr>
            <w:tcW w:w="709" w:type="dxa"/>
            <w:tcBorders>
              <w:top w:val="nil"/>
              <w:left w:val="nil"/>
              <w:bottom w:val="single" w:sz="4" w:space="0" w:color="auto"/>
              <w:right w:val="nil"/>
            </w:tcBorders>
            <w:shd w:val="clear" w:color="auto" w:fill="auto"/>
            <w:vAlign w:val="center"/>
            <w:hideMark/>
          </w:tcPr>
          <w:p w14:paraId="72959B7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7079F740"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 xml:space="preserve">　</w:t>
            </w:r>
          </w:p>
        </w:tc>
      </w:tr>
      <w:tr w:rsidR="00B07D05" w:rsidRPr="00920896" w14:paraId="35EAE06E" w14:textId="77777777" w:rsidTr="00995823">
        <w:trPr>
          <w:trHeight w:val="795"/>
        </w:trPr>
        <w:tc>
          <w:tcPr>
            <w:tcW w:w="540" w:type="dxa"/>
            <w:vMerge/>
            <w:tcBorders>
              <w:top w:val="nil"/>
              <w:left w:val="single" w:sz="8" w:space="0" w:color="auto"/>
              <w:bottom w:val="single" w:sz="4" w:space="0" w:color="000000"/>
              <w:right w:val="single" w:sz="4" w:space="0" w:color="auto"/>
            </w:tcBorders>
            <w:vAlign w:val="center"/>
            <w:hideMark/>
          </w:tcPr>
          <w:p w14:paraId="6C96AF07"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BC59F5E"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177FD4DC"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E15AB3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4055B4F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产品有对应的推荐性国家标准、行业标准时，内控标准的项目或指标要求优于国家标准、行业标准。</w:t>
            </w:r>
          </w:p>
        </w:tc>
        <w:tc>
          <w:tcPr>
            <w:tcW w:w="2701" w:type="dxa"/>
            <w:tcBorders>
              <w:top w:val="nil"/>
              <w:left w:val="nil"/>
              <w:bottom w:val="single" w:sz="4" w:space="0" w:color="auto"/>
              <w:right w:val="single" w:sz="4" w:space="0" w:color="auto"/>
            </w:tcBorders>
            <w:shd w:val="clear" w:color="auto" w:fill="auto"/>
            <w:vAlign w:val="center"/>
            <w:hideMark/>
          </w:tcPr>
          <w:p w14:paraId="330C681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内控标准指标要求高于对应国标</w:t>
            </w:r>
            <w:proofErr w:type="gramStart"/>
            <w:r w:rsidRPr="00920896">
              <w:rPr>
                <w:rFonts w:ascii="Times New Roman" w:hAnsi="Times New Roman"/>
                <w:kern w:val="0"/>
                <w:sz w:val="20"/>
                <w:szCs w:val="20"/>
              </w:rPr>
              <w:t>行标情况</w:t>
            </w:r>
            <w:proofErr w:type="gramEnd"/>
            <w:r w:rsidRPr="00920896">
              <w:rPr>
                <w:rFonts w:ascii="Times New Roman" w:hAnsi="Times New Roman"/>
                <w:kern w:val="0"/>
                <w:sz w:val="20"/>
                <w:szCs w:val="20"/>
              </w:rPr>
              <w:t>说明。</w:t>
            </w:r>
          </w:p>
        </w:tc>
        <w:tc>
          <w:tcPr>
            <w:tcW w:w="649" w:type="dxa"/>
            <w:tcBorders>
              <w:top w:val="nil"/>
              <w:left w:val="nil"/>
              <w:bottom w:val="single" w:sz="4" w:space="0" w:color="auto"/>
              <w:right w:val="single" w:sz="4" w:space="0" w:color="auto"/>
            </w:tcBorders>
            <w:shd w:val="clear" w:color="auto" w:fill="auto"/>
            <w:vAlign w:val="center"/>
            <w:hideMark/>
          </w:tcPr>
          <w:p w14:paraId="7E01CD3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3</w:t>
            </w:r>
          </w:p>
        </w:tc>
        <w:tc>
          <w:tcPr>
            <w:tcW w:w="709" w:type="dxa"/>
            <w:tcBorders>
              <w:top w:val="nil"/>
              <w:left w:val="nil"/>
              <w:bottom w:val="single" w:sz="4" w:space="0" w:color="auto"/>
              <w:right w:val="nil"/>
            </w:tcBorders>
            <w:shd w:val="clear" w:color="auto" w:fill="auto"/>
            <w:vAlign w:val="center"/>
            <w:hideMark/>
          </w:tcPr>
          <w:p w14:paraId="262B6E4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6B339BB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 xml:space="preserve">　</w:t>
            </w:r>
          </w:p>
        </w:tc>
      </w:tr>
      <w:tr w:rsidR="00B07D05" w:rsidRPr="00920896" w14:paraId="6BEF5E8F" w14:textId="77777777" w:rsidTr="00995823">
        <w:trPr>
          <w:trHeight w:val="707"/>
        </w:trPr>
        <w:tc>
          <w:tcPr>
            <w:tcW w:w="540" w:type="dxa"/>
            <w:vMerge/>
            <w:tcBorders>
              <w:top w:val="nil"/>
              <w:left w:val="single" w:sz="8" w:space="0" w:color="auto"/>
              <w:bottom w:val="single" w:sz="4" w:space="0" w:color="000000"/>
              <w:right w:val="single" w:sz="4" w:space="0" w:color="auto"/>
            </w:tcBorders>
            <w:vAlign w:val="center"/>
            <w:hideMark/>
          </w:tcPr>
          <w:p w14:paraId="0EB0A12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921EED7"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15D47A03"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E7E6E6"/>
            <w:vAlign w:val="center"/>
            <w:hideMark/>
          </w:tcPr>
          <w:p w14:paraId="135978A5"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E7E6E6"/>
            <w:vAlign w:val="center"/>
            <w:hideMark/>
          </w:tcPr>
          <w:p w14:paraId="6A76043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产品制定了企业标准，并已根据《标准化法》要求通过</w:t>
            </w:r>
            <w:r w:rsidRPr="00920896">
              <w:rPr>
                <w:rFonts w:ascii="Times New Roman" w:hAnsi="Times New Roman"/>
                <w:kern w:val="0"/>
                <w:sz w:val="20"/>
                <w:szCs w:val="20"/>
              </w:rPr>
              <w:t>“</w:t>
            </w:r>
            <w:r w:rsidRPr="00920896">
              <w:rPr>
                <w:rFonts w:ascii="Times New Roman" w:hAnsi="Times New Roman"/>
                <w:kern w:val="0"/>
                <w:sz w:val="20"/>
                <w:szCs w:val="20"/>
              </w:rPr>
              <w:t>企业标准信息公共服务平台</w:t>
            </w:r>
            <w:r w:rsidRPr="00920896">
              <w:rPr>
                <w:rFonts w:ascii="Times New Roman" w:hAnsi="Times New Roman"/>
                <w:kern w:val="0"/>
                <w:sz w:val="20"/>
                <w:szCs w:val="20"/>
              </w:rPr>
              <w:t>”</w:t>
            </w:r>
            <w:r w:rsidRPr="00920896">
              <w:rPr>
                <w:rFonts w:ascii="Times New Roman" w:hAnsi="Times New Roman"/>
                <w:kern w:val="0"/>
                <w:sz w:val="20"/>
                <w:szCs w:val="20"/>
              </w:rPr>
              <w:t>向社会公开。</w:t>
            </w:r>
          </w:p>
        </w:tc>
        <w:tc>
          <w:tcPr>
            <w:tcW w:w="2701" w:type="dxa"/>
            <w:tcBorders>
              <w:top w:val="nil"/>
              <w:left w:val="nil"/>
              <w:bottom w:val="single" w:sz="4" w:space="0" w:color="auto"/>
              <w:right w:val="single" w:sz="4" w:space="0" w:color="auto"/>
            </w:tcBorders>
            <w:shd w:val="clear" w:color="000000" w:fill="E7E6E6"/>
            <w:vAlign w:val="center"/>
            <w:hideMark/>
          </w:tcPr>
          <w:p w14:paraId="4C8CAD9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提供企业标准文本（局部）和通过企业标准信息公共平台公开的截图。</w:t>
            </w:r>
          </w:p>
        </w:tc>
        <w:tc>
          <w:tcPr>
            <w:tcW w:w="649" w:type="dxa"/>
            <w:tcBorders>
              <w:top w:val="nil"/>
              <w:left w:val="nil"/>
              <w:bottom w:val="single" w:sz="4" w:space="0" w:color="auto"/>
              <w:right w:val="single" w:sz="4" w:space="0" w:color="auto"/>
            </w:tcBorders>
            <w:shd w:val="clear" w:color="000000" w:fill="E7E6E6"/>
            <w:vAlign w:val="center"/>
            <w:hideMark/>
          </w:tcPr>
          <w:p w14:paraId="4BED2EA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E7E6E6"/>
            <w:vAlign w:val="center"/>
            <w:hideMark/>
          </w:tcPr>
          <w:p w14:paraId="6522EB7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E7E6E6"/>
            <w:vAlign w:val="center"/>
            <w:hideMark/>
          </w:tcPr>
          <w:p w14:paraId="07AF522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EEDE651" w14:textId="77777777" w:rsidTr="00995823">
        <w:trPr>
          <w:trHeight w:val="1310"/>
        </w:trPr>
        <w:tc>
          <w:tcPr>
            <w:tcW w:w="540" w:type="dxa"/>
            <w:vMerge/>
            <w:tcBorders>
              <w:top w:val="nil"/>
              <w:left w:val="single" w:sz="8" w:space="0" w:color="auto"/>
              <w:bottom w:val="single" w:sz="4" w:space="0" w:color="000000"/>
              <w:right w:val="single" w:sz="4" w:space="0" w:color="auto"/>
            </w:tcBorders>
            <w:vAlign w:val="center"/>
            <w:hideMark/>
          </w:tcPr>
          <w:p w14:paraId="590B7D3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8CFD57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3DF7D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产品检验</w:t>
            </w:r>
          </w:p>
        </w:tc>
        <w:tc>
          <w:tcPr>
            <w:tcW w:w="851" w:type="dxa"/>
            <w:tcBorders>
              <w:top w:val="nil"/>
              <w:left w:val="nil"/>
              <w:bottom w:val="single" w:sz="4" w:space="0" w:color="auto"/>
              <w:right w:val="single" w:sz="4" w:space="0" w:color="auto"/>
            </w:tcBorders>
            <w:shd w:val="clear" w:color="000000" w:fill="FFFFFF"/>
            <w:vAlign w:val="center"/>
            <w:hideMark/>
          </w:tcPr>
          <w:p w14:paraId="0C59243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52CED4D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产品微生物与理化检验、毒理学试验、人体安全性试验结果合格，报告齐全。</w:t>
            </w:r>
          </w:p>
        </w:tc>
        <w:tc>
          <w:tcPr>
            <w:tcW w:w="2701" w:type="dxa"/>
            <w:tcBorders>
              <w:top w:val="nil"/>
              <w:left w:val="nil"/>
              <w:bottom w:val="single" w:sz="4" w:space="0" w:color="auto"/>
              <w:right w:val="single" w:sz="4" w:space="0" w:color="auto"/>
            </w:tcBorders>
            <w:shd w:val="clear" w:color="000000" w:fill="FFFFFF"/>
            <w:vAlign w:val="center"/>
            <w:hideMark/>
          </w:tcPr>
          <w:p w14:paraId="63C79F1B"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提供产品最近一年内微生物与理化、毒理学试验、人体安全性试验报告。</w:t>
            </w:r>
          </w:p>
          <w:p w14:paraId="7C2FC3B2" w14:textId="77777777" w:rsidR="00B07D05" w:rsidRPr="00920896" w:rsidRDefault="00B07D05" w:rsidP="00EB0711">
            <w:pPr>
              <w:widowControl/>
              <w:spacing w:line="220" w:lineRule="exact"/>
              <w:jc w:val="left"/>
              <w:rPr>
                <w:rFonts w:ascii="Times New Roman" w:eastAsia="黑体" w:hAnsi="Times New Roman"/>
                <w:kern w:val="0"/>
                <w:sz w:val="20"/>
                <w:szCs w:val="20"/>
              </w:rPr>
            </w:pPr>
            <w:r w:rsidRPr="00920896">
              <w:rPr>
                <w:rFonts w:ascii="Times New Roman" w:eastAsia="黑体" w:hAnsi="Times New Roman"/>
                <w:kern w:val="0"/>
                <w:sz w:val="20"/>
                <w:szCs w:val="20"/>
              </w:rPr>
              <w:t>说明：本评定标准要求提供的试验、检验报告或记录性文件应为近一年内出具或形成，非近一年内出具或形成的需说明原因，下同。</w:t>
            </w:r>
          </w:p>
        </w:tc>
        <w:tc>
          <w:tcPr>
            <w:tcW w:w="649" w:type="dxa"/>
            <w:tcBorders>
              <w:top w:val="nil"/>
              <w:left w:val="nil"/>
              <w:bottom w:val="single" w:sz="4" w:space="0" w:color="auto"/>
              <w:right w:val="single" w:sz="4" w:space="0" w:color="auto"/>
            </w:tcBorders>
            <w:shd w:val="clear" w:color="000000" w:fill="FFFFFF"/>
            <w:vAlign w:val="center"/>
            <w:hideMark/>
          </w:tcPr>
          <w:p w14:paraId="4F736B4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4</w:t>
            </w:r>
          </w:p>
        </w:tc>
        <w:tc>
          <w:tcPr>
            <w:tcW w:w="709" w:type="dxa"/>
            <w:tcBorders>
              <w:top w:val="nil"/>
              <w:left w:val="nil"/>
              <w:bottom w:val="single" w:sz="4" w:space="0" w:color="auto"/>
              <w:right w:val="nil"/>
            </w:tcBorders>
            <w:shd w:val="clear" w:color="000000" w:fill="FFFFFF"/>
            <w:vAlign w:val="center"/>
            <w:hideMark/>
          </w:tcPr>
          <w:p w14:paraId="19E7D7D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6E4F2FE9"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15ED3D78" w14:textId="77777777" w:rsidTr="00995823">
        <w:trPr>
          <w:trHeight w:val="739"/>
        </w:trPr>
        <w:tc>
          <w:tcPr>
            <w:tcW w:w="540" w:type="dxa"/>
            <w:vMerge/>
            <w:tcBorders>
              <w:top w:val="nil"/>
              <w:left w:val="single" w:sz="8" w:space="0" w:color="auto"/>
              <w:bottom w:val="single" w:sz="4" w:space="0" w:color="000000"/>
              <w:right w:val="single" w:sz="4" w:space="0" w:color="auto"/>
            </w:tcBorders>
            <w:vAlign w:val="center"/>
            <w:hideMark/>
          </w:tcPr>
          <w:p w14:paraId="37A9A83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02A60F89"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AEA2E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41AD6C1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51880DA"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对产品风险物质进行定期检测。</w:t>
            </w:r>
          </w:p>
        </w:tc>
        <w:tc>
          <w:tcPr>
            <w:tcW w:w="2701" w:type="dxa"/>
            <w:tcBorders>
              <w:top w:val="nil"/>
              <w:left w:val="nil"/>
              <w:bottom w:val="single" w:sz="4" w:space="0" w:color="auto"/>
              <w:right w:val="single" w:sz="4" w:space="0" w:color="auto"/>
            </w:tcBorders>
            <w:shd w:val="clear" w:color="000000" w:fill="FFFFFF"/>
            <w:vAlign w:val="center"/>
            <w:hideMark/>
          </w:tcPr>
          <w:p w14:paraId="08140483"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提供企业风险物质相关管理制度中的风险物质控制指标以及检测记录。</w:t>
            </w:r>
          </w:p>
        </w:tc>
        <w:tc>
          <w:tcPr>
            <w:tcW w:w="649" w:type="dxa"/>
            <w:tcBorders>
              <w:top w:val="nil"/>
              <w:left w:val="nil"/>
              <w:bottom w:val="single" w:sz="4" w:space="0" w:color="auto"/>
              <w:right w:val="single" w:sz="4" w:space="0" w:color="auto"/>
            </w:tcBorders>
            <w:shd w:val="clear" w:color="000000" w:fill="FFFFFF"/>
            <w:vAlign w:val="center"/>
            <w:hideMark/>
          </w:tcPr>
          <w:p w14:paraId="02FDDCD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4</w:t>
            </w:r>
          </w:p>
        </w:tc>
        <w:tc>
          <w:tcPr>
            <w:tcW w:w="709" w:type="dxa"/>
            <w:tcBorders>
              <w:top w:val="nil"/>
              <w:left w:val="nil"/>
              <w:bottom w:val="single" w:sz="4" w:space="0" w:color="auto"/>
              <w:right w:val="nil"/>
            </w:tcBorders>
            <w:shd w:val="clear" w:color="000000" w:fill="FFFFFF"/>
            <w:vAlign w:val="center"/>
            <w:hideMark/>
          </w:tcPr>
          <w:p w14:paraId="600E40B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1DD52B5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00CDB0E0" w14:textId="77777777" w:rsidTr="00995823">
        <w:trPr>
          <w:trHeight w:val="274"/>
        </w:trPr>
        <w:tc>
          <w:tcPr>
            <w:tcW w:w="540" w:type="dxa"/>
            <w:vMerge/>
            <w:tcBorders>
              <w:top w:val="nil"/>
              <w:left w:val="single" w:sz="8" w:space="0" w:color="auto"/>
              <w:bottom w:val="single" w:sz="4" w:space="0" w:color="000000"/>
              <w:right w:val="single" w:sz="4" w:space="0" w:color="auto"/>
            </w:tcBorders>
            <w:vAlign w:val="center"/>
            <w:hideMark/>
          </w:tcPr>
          <w:p w14:paraId="495BDE4A"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46B917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B8D1E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14:paraId="065A84C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9D9D9"/>
            <w:vAlign w:val="center"/>
            <w:hideMark/>
          </w:tcPr>
          <w:p w14:paraId="59A4C70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对产品稳定性进行持续有效管理。</w:t>
            </w:r>
          </w:p>
        </w:tc>
        <w:tc>
          <w:tcPr>
            <w:tcW w:w="2701" w:type="dxa"/>
            <w:tcBorders>
              <w:top w:val="nil"/>
              <w:left w:val="nil"/>
              <w:bottom w:val="single" w:sz="4" w:space="0" w:color="auto"/>
              <w:right w:val="single" w:sz="4" w:space="0" w:color="auto"/>
            </w:tcBorders>
            <w:shd w:val="clear" w:color="000000" w:fill="D9D9D9"/>
            <w:vAlign w:val="center"/>
            <w:hideMark/>
          </w:tcPr>
          <w:p w14:paraId="2173E6E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提供一年以上长期稳定性试验报告（至少两次测试）、包装材料相容性检测报告。</w:t>
            </w:r>
          </w:p>
        </w:tc>
        <w:tc>
          <w:tcPr>
            <w:tcW w:w="649" w:type="dxa"/>
            <w:tcBorders>
              <w:top w:val="nil"/>
              <w:left w:val="nil"/>
              <w:bottom w:val="single" w:sz="4" w:space="0" w:color="auto"/>
              <w:right w:val="single" w:sz="4" w:space="0" w:color="auto"/>
            </w:tcBorders>
            <w:shd w:val="clear" w:color="000000" w:fill="D9D9D9"/>
            <w:vAlign w:val="center"/>
            <w:hideMark/>
          </w:tcPr>
          <w:p w14:paraId="766E0ED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9D9D9"/>
            <w:vAlign w:val="center"/>
            <w:hideMark/>
          </w:tcPr>
          <w:p w14:paraId="773B857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9D9D9"/>
            <w:vAlign w:val="center"/>
            <w:hideMark/>
          </w:tcPr>
          <w:p w14:paraId="417D590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E2A0E8E" w14:textId="77777777" w:rsidTr="00995823">
        <w:trPr>
          <w:trHeight w:val="818"/>
        </w:trPr>
        <w:tc>
          <w:tcPr>
            <w:tcW w:w="540" w:type="dxa"/>
            <w:vMerge/>
            <w:tcBorders>
              <w:top w:val="nil"/>
              <w:left w:val="single" w:sz="8" w:space="0" w:color="auto"/>
              <w:bottom w:val="single" w:sz="4" w:space="0" w:color="000000"/>
              <w:right w:val="single" w:sz="4" w:space="0" w:color="auto"/>
            </w:tcBorders>
            <w:vAlign w:val="center"/>
            <w:hideMark/>
          </w:tcPr>
          <w:p w14:paraId="6E07257D"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3361B6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C53E10"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原料安全</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2EAE63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single" w:sz="4" w:space="0" w:color="auto"/>
              <w:left w:val="nil"/>
              <w:bottom w:val="single" w:sz="4" w:space="0" w:color="auto"/>
              <w:right w:val="single" w:sz="4" w:space="0" w:color="auto"/>
            </w:tcBorders>
            <w:shd w:val="clear" w:color="000000" w:fill="FFFFFF"/>
            <w:vAlign w:val="center"/>
            <w:hideMark/>
          </w:tcPr>
          <w:p w14:paraId="488FD13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产品原料进行了严格的安全风险评估，对原料定期进行风险分析，必要时进行现场审核。</w:t>
            </w:r>
          </w:p>
        </w:tc>
        <w:tc>
          <w:tcPr>
            <w:tcW w:w="2701" w:type="dxa"/>
            <w:tcBorders>
              <w:top w:val="single" w:sz="4" w:space="0" w:color="auto"/>
              <w:left w:val="nil"/>
              <w:bottom w:val="single" w:sz="4" w:space="0" w:color="auto"/>
              <w:right w:val="single" w:sz="4" w:space="0" w:color="auto"/>
            </w:tcBorders>
            <w:shd w:val="clear" w:color="000000" w:fill="FFFFFF"/>
            <w:vAlign w:val="center"/>
            <w:hideMark/>
          </w:tcPr>
          <w:p w14:paraId="505AB62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提供主要原料评估材料，包括原料检测报告、验收记录、现场审核记录等。</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14:paraId="430BABD9"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single" w:sz="4" w:space="0" w:color="auto"/>
              <w:left w:val="nil"/>
              <w:bottom w:val="single" w:sz="4" w:space="0" w:color="auto"/>
              <w:right w:val="nil"/>
            </w:tcBorders>
            <w:shd w:val="clear" w:color="000000" w:fill="FFFFFF"/>
            <w:vAlign w:val="center"/>
            <w:hideMark/>
          </w:tcPr>
          <w:p w14:paraId="31CC72F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B62F3A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4BA10058" w14:textId="77777777" w:rsidTr="00995823">
        <w:trPr>
          <w:trHeight w:val="840"/>
        </w:trPr>
        <w:tc>
          <w:tcPr>
            <w:tcW w:w="540" w:type="dxa"/>
            <w:vMerge/>
            <w:tcBorders>
              <w:top w:val="nil"/>
              <w:left w:val="single" w:sz="8" w:space="0" w:color="auto"/>
              <w:bottom w:val="single" w:sz="4" w:space="0" w:color="000000"/>
              <w:right w:val="single" w:sz="4" w:space="0" w:color="auto"/>
            </w:tcBorders>
            <w:vAlign w:val="center"/>
            <w:hideMark/>
          </w:tcPr>
          <w:p w14:paraId="5E7D42F6"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067ECE6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49C21D7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14:paraId="36F221D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9D9D9"/>
            <w:vAlign w:val="center"/>
            <w:hideMark/>
          </w:tcPr>
          <w:p w14:paraId="020948B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主要原料的安全性、功效性、理化、毒理检验合格，检验报告齐全。</w:t>
            </w:r>
          </w:p>
        </w:tc>
        <w:tc>
          <w:tcPr>
            <w:tcW w:w="2701" w:type="dxa"/>
            <w:tcBorders>
              <w:top w:val="nil"/>
              <w:left w:val="nil"/>
              <w:bottom w:val="single" w:sz="4" w:space="0" w:color="auto"/>
              <w:right w:val="single" w:sz="4" w:space="0" w:color="auto"/>
            </w:tcBorders>
            <w:shd w:val="clear" w:color="000000" w:fill="D9D9D9"/>
            <w:vAlign w:val="center"/>
            <w:hideMark/>
          </w:tcPr>
          <w:p w14:paraId="60BB5E94" w14:textId="77777777" w:rsidR="0023700A" w:rsidRPr="00920896" w:rsidRDefault="0023700A" w:rsidP="0023700A">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主要原料安全性、功效性理化、毒理检验报告，关键原料安全评估报告。</w:t>
            </w:r>
          </w:p>
          <w:p w14:paraId="393767E0" w14:textId="0F283015" w:rsidR="00B07D05" w:rsidRPr="00920896" w:rsidRDefault="0023700A" w:rsidP="0023700A">
            <w:pPr>
              <w:widowControl/>
              <w:spacing w:line="220" w:lineRule="exact"/>
              <w:jc w:val="left"/>
              <w:rPr>
                <w:rFonts w:ascii="Times New Roman" w:eastAsia="黑体" w:hAnsi="Times New Roman"/>
                <w:kern w:val="0"/>
                <w:sz w:val="20"/>
                <w:szCs w:val="20"/>
              </w:rPr>
            </w:pPr>
            <w:r w:rsidRPr="00920896">
              <w:rPr>
                <w:rFonts w:ascii="Times New Roman" w:eastAsia="黑体" w:hAnsi="Times New Roman"/>
                <w:kern w:val="0"/>
                <w:sz w:val="20"/>
                <w:szCs w:val="20"/>
              </w:rPr>
              <w:t>说明：请在证明材料中对主要原料</w:t>
            </w:r>
            <w:proofErr w:type="gramStart"/>
            <w:r w:rsidRPr="00920896">
              <w:rPr>
                <w:rFonts w:ascii="Times New Roman" w:eastAsia="黑体" w:hAnsi="Times New Roman"/>
                <w:kern w:val="0"/>
                <w:sz w:val="20"/>
                <w:szCs w:val="20"/>
              </w:rPr>
              <w:t>作出</w:t>
            </w:r>
            <w:proofErr w:type="gramEnd"/>
            <w:r w:rsidRPr="00920896">
              <w:rPr>
                <w:rFonts w:ascii="Times New Roman" w:eastAsia="黑体" w:hAnsi="Times New Roman"/>
                <w:kern w:val="0"/>
                <w:sz w:val="20"/>
                <w:szCs w:val="20"/>
              </w:rPr>
              <w:t>标注。</w:t>
            </w:r>
          </w:p>
        </w:tc>
        <w:tc>
          <w:tcPr>
            <w:tcW w:w="649" w:type="dxa"/>
            <w:tcBorders>
              <w:top w:val="nil"/>
              <w:left w:val="nil"/>
              <w:bottom w:val="single" w:sz="4" w:space="0" w:color="auto"/>
              <w:right w:val="single" w:sz="4" w:space="0" w:color="auto"/>
            </w:tcBorders>
            <w:shd w:val="clear" w:color="000000" w:fill="D9D9D9"/>
            <w:vAlign w:val="center"/>
            <w:hideMark/>
          </w:tcPr>
          <w:p w14:paraId="1D98DC9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single" w:sz="4" w:space="0" w:color="auto"/>
            </w:tcBorders>
            <w:shd w:val="clear" w:color="000000" w:fill="D9D9D9"/>
            <w:vAlign w:val="center"/>
            <w:hideMark/>
          </w:tcPr>
          <w:p w14:paraId="0C5339AB"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619" w:type="dxa"/>
            <w:tcBorders>
              <w:top w:val="nil"/>
              <w:left w:val="nil"/>
              <w:bottom w:val="single" w:sz="4" w:space="0" w:color="auto"/>
              <w:right w:val="single" w:sz="8" w:space="0" w:color="auto"/>
            </w:tcBorders>
            <w:shd w:val="clear" w:color="000000" w:fill="D9D9D9"/>
            <w:vAlign w:val="center"/>
            <w:hideMark/>
          </w:tcPr>
          <w:p w14:paraId="6FD7FA0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586716C2" w14:textId="77777777" w:rsidTr="00995823">
        <w:trPr>
          <w:trHeight w:val="1107"/>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7A9703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1</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0E63274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质量控制（基本项得分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15</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CE5AD2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包装管理</w:t>
            </w:r>
          </w:p>
        </w:tc>
        <w:tc>
          <w:tcPr>
            <w:tcW w:w="851" w:type="dxa"/>
            <w:tcBorders>
              <w:top w:val="nil"/>
              <w:left w:val="nil"/>
              <w:bottom w:val="single" w:sz="4" w:space="0" w:color="auto"/>
              <w:right w:val="single" w:sz="4" w:space="0" w:color="auto"/>
            </w:tcBorders>
            <w:shd w:val="clear" w:color="000000" w:fill="FFFFFF"/>
            <w:vAlign w:val="center"/>
            <w:hideMark/>
          </w:tcPr>
          <w:p w14:paraId="6231528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1938650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对直接接触化妆品膏体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内容物的包装材料分批次进行检验测试。</w:t>
            </w:r>
          </w:p>
        </w:tc>
        <w:tc>
          <w:tcPr>
            <w:tcW w:w="2701" w:type="dxa"/>
            <w:tcBorders>
              <w:top w:val="nil"/>
              <w:left w:val="nil"/>
              <w:bottom w:val="single" w:sz="4" w:space="0" w:color="auto"/>
              <w:right w:val="single" w:sz="4" w:space="0" w:color="auto"/>
            </w:tcBorders>
            <w:shd w:val="clear" w:color="000000" w:fill="FFFFFF"/>
            <w:vAlign w:val="center"/>
            <w:hideMark/>
          </w:tcPr>
          <w:p w14:paraId="2387AE48" w14:textId="2D756999" w:rsidR="00B07D05" w:rsidRPr="00920896" w:rsidRDefault="0008231F"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提供直接接触内容物包装材料相容性评价报告。</w:t>
            </w:r>
          </w:p>
        </w:tc>
        <w:tc>
          <w:tcPr>
            <w:tcW w:w="649" w:type="dxa"/>
            <w:tcBorders>
              <w:top w:val="nil"/>
              <w:left w:val="nil"/>
              <w:bottom w:val="single" w:sz="4" w:space="0" w:color="auto"/>
              <w:right w:val="single" w:sz="4" w:space="0" w:color="auto"/>
            </w:tcBorders>
            <w:shd w:val="clear" w:color="000000" w:fill="FFFFFF"/>
            <w:vAlign w:val="center"/>
            <w:hideMark/>
          </w:tcPr>
          <w:p w14:paraId="2735CE9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14:paraId="5643F0F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nil"/>
              <w:bottom w:val="single" w:sz="4" w:space="0" w:color="auto"/>
              <w:right w:val="single" w:sz="8" w:space="0" w:color="auto"/>
            </w:tcBorders>
            <w:shd w:val="clear" w:color="000000" w:fill="FFFFFF"/>
            <w:vAlign w:val="center"/>
            <w:hideMark/>
          </w:tcPr>
          <w:p w14:paraId="078019B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7B8057AE" w14:textId="77777777" w:rsidTr="00995823">
        <w:trPr>
          <w:trHeight w:val="1543"/>
        </w:trPr>
        <w:tc>
          <w:tcPr>
            <w:tcW w:w="540" w:type="dxa"/>
            <w:vMerge/>
            <w:tcBorders>
              <w:top w:val="nil"/>
              <w:left w:val="single" w:sz="8" w:space="0" w:color="auto"/>
              <w:bottom w:val="single" w:sz="4" w:space="0" w:color="000000"/>
              <w:right w:val="single" w:sz="4" w:space="0" w:color="auto"/>
            </w:tcBorders>
            <w:vAlign w:val="center"/>
            <w:hideMark/>
          </w:tcPr>
          <w:p w14:paraId="05E100CC"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3E8504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225D6AAC"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4D2140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A56948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产品包装符合</w:t>
            </w:r>
            <w:r w:rsidRPr="00920896">
              <w:rPr>
                <w:rFonts w:ascii="Times New Roman" w:hAnsi="Times New Roman"/>
                <w:kern w:val="0"/>
                <w:sz w:val="20"/>
                <w:szCs w:val="20"/>
              </w:rPr>
              <w:t>GB23350</w:t>
            </w:r>
            <w:r w:rsidRPr="00920896">
              <w:rPr>
                <w:rFonts w:ascii="Times New Roman" w:hAnsi="Times New Roman"/>
                <w:kern w:val="0"/>
                <w:sz w:val="20"/>
                <w:szCs w:val="20"/>
              </w:rPr>
              <w:t>《限制商品过度包装要求</w:t>
            </w:r>
            <w:r w:rsidRPr="00920896">
              <w:rPr>
                <w:rFonts w:ascii="Times New Roman" w:hAnsi="Times New Roman"/>
                <w:kern w:val="0"/>
                <w:sz w:val="20"/>
                <w:szCs w:val="20"/>
              </w:rPr>
              <w:t xml:space="preserve"> </w:t>
            </w:r>
            <w:r w:rsidRPr="00920896">
              <w:rPr>
                <w:rFonts w:ascii="Times New Roman" w:hAnsi="Times New Roman"/>
                <w:kern w:val="0"/>
                <w:sz w:val="20"/>
                <w:szCs w:val="20"/>
              </w:rPr>
              <w:t>食品和化妆品》要求，进行严格内控管理。</w:t>
            </w:r>
          </w:p>
        </w:tc>
        <w:tc>
          <w:tcPr>
            <w:tcW w:w="2701" w:type="dxa"/>
            <w:tcBorders>
              <w:top w:val="nil"/>
              <w:left w:val="nil"/>
              <w:bottom w:val="single" w:sz="4" w:space="0" w:color="auto"/>
              <w:right w:val="single" w:sz="4" w:space="0" w:color="auto"/>
            </w:tcBorders>
            <w:shd w:val="clear" w:color="000000" w:fill="FFFFFF"/>
            <w:vAlign w:val="center"/>
            <w:hideMark/>
          </w:tcPr>
          <w:p w14:paraId="268CC60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提供限制化妆品过度包装自测评估报告。</w:t>
            </w:r>
          </w:p>
        </w:tc>
        <w:tc>
          <w:tcPr>
            <w:tcW w:w="649" w:type="dxa"/>
            <w:tcBorders>
              <w:top w:val="nil"/>
              <w:left w:val="nil"/>
              <w:bottom w:val="single" w:sz="4" w:space="0" w:color="auto"/>
              <w:right w:val="single" w:sz="4" w:space="0" w:color="auto"/>
            </w:tcBorders>
            <w:shd w:val="clear" w:color="000000" w:fill="FFFFFF"/>
            <w:vAlign w:val="center"/>
            <w:hideMark/>
          </w:tcPr>
          <w:p w14:paraId="0194C85E"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nil"/>
              <w:left w:val="nil"/>
              <w:bottom w:val="single" w:sz="4" w:space="0" w:color="auto"/>
              <w:right w:val="nil"/>
            </w:tcBorders>
            <w:shd w:val="clear" w:color="000000" w:fill="FFFFFF"/>
            <w:vAlign w:val="center"/>
            <w:hideMark/>
          </w:tcPr>
          <w:p w14:paraId="43D773D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3B8514EB"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30802F31" w14:textId="77777777" w:rsidTr="00995823">
        <w:trPr>
          <w:trHeight w:val="1009"/>
        </w:trPr>
        <w:tc>
          <w:tcPr>
            <w:tcW w:w="540" w:type="dxa"/>
            <w:vMerge/>
            <w:tcBorders>
              <w:top w:val="nil"/>
              <w:left w:val="single" w:sz="8" w:space="0" w:color="auto"/>
              <w:bottom w:val="single" w:sz="4" w:space="0" w:color="000000"/>
              <w:right w:val="single" w:sz="4" w:space="0" w:color="auto"/>
            </w:tcBorders>
            <w:vAlign w:val="center"/>
            <w:hideMark/>
          </w:tcPr>
          <w:p w14:paraId="05B0A606"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4DDF8B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329C4C38"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3124C6D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6AED701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对产品标签标识进行合</w:t>
            </w:r>
            <w:proofErr w:type="gramStart"/>
            <w:r w:rsidRPr="00920896">
              <w:rPr>
                <w:rFonts w:ascii="Times New Roman" w:hAnsi="Times New Roman"/>
                <w:kern w:val="0"/>
                <w:sz w:val="20"/>
                <w:szCs w:val="20"/>
              </w:rPr>
              <w:t>规</w:t>
            </w:r>
            <w:proofErr w:type="gramEnd"/>
            <w:r w:rsidRPr="00920896">
              <w:rPr>
                <w:rFonts w:ascii="Times New Roman" w:hAnsi="Times New Roman"/>
                <w:kern w:val="0"/>
                <w:sz w:val="20"/>
                <w:szCs w:val="20"/>
              </w:rPr>
              <w:t>性内控管理。</w:t>
            </w:r>
          </w:p>
        </w:tc>
        <w:tc>
          <w:tcPr>
            <w:tcW w:w="2701" w:type="dxa"/>
            <w:tcBorders>
              <w:top w:val="nil"/>
              <w:left w:val="nil"/>
              <w:bottom w:val="single" w:sz="4" w:space="0" w:color="auto"/>
              <w:right w:val="single" w:sz="4" w:space="0" w:color="auto"/>
            </w:tcBorders>
            <w:shd w:val="clear" w:color="000000" w:fill="FFFFFF"/>
            <w:vAlign w:val="center"/>
            <w:hideMark/>
          </w:tcPr>
          <w:p w14:paraId="31F2D6F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提供产品标签标识宣称等检测报告。</w:t>
            </w:r>
          </w:p>
        </w:tc>
        <w:tc>
          <w:tcPr>
            <w:tcW w:w="649" w:type="dxa"/>
            <w:tcBorders>
              <w:top w:val="nil"/>
              <w:left w:val="nil"/>
              <w:bottom w:val="single" w:sz="4" w:space="0" w:color="auto"/>
              <w:right w:val="single" w:sz="4" w:space="0" w:color="auto"/>
            </w:tcBorders>
            <w:shd w:val="clear" w:color="000000" w:fill="FFFFFF"/>
            <w:vAlign w:val="center"/>
            <w:hideMark/>
          </w:tcPr>
          <w:p w14:paraId="4C2E624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709" w:type="dxa"/>
            <w:tcBorders>
              <w:top w:val="nil"/>
              <w:left w:val="nil"/>
              <w:bottom w:val="single" w:sz="4" w:space="0" w:color="auto"/>
              <w:right w:val="nil"/>
            </w:tcBorders>
            <w:shd w:val="clear" w:color="000000" w:fill="FFFFFF"/>
            <w:vAlign w:val="center"/>
            <w:hideMark/>
          </w:tcPr>
          <w:p w14:paraId="2A7D2ABE"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1EDD728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03711A8F" w14:textId="77777777" w:rsidTr="00995823">
        <w:trPr>
          <w:trHeight w:val="1344"/>
        </w:trPr>
        <w:tc>
          <w:tcPr>
            <w:tcW w:w="540" w:type="dxa"/>
            <w:vMerge/>
            <w:tcBorders>
              <w:top w:val="nil"/>
              <w:left w:val="single" w:sz="8" w:space="0" w:color="auto"/>
              <w:bottom w:val="single" w:sz="4" w:space="0" w:color="000000"/>
              <w:right w:val="single" w:sz="4" w:space="0" w:color="auto"/>
            </w:tcBorders>
            <w:vAlign w:val="center"/>
            <w:hideMark/>
          </w:tcPr>
          <w:p w14:paraId="409F2578"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346D4F0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607E731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6E135E7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781B5B1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对直接接触膏体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内容物的包装材料特定风险物质进行迁移测试。</w:t>
            </w:r>
          </w:p>
        </w:tc>
        <w:tc>
          <w:tcPr>
            <w:tcW w:w="2701" w:type="dxa"/>
            <w:tcBorders>
              <w:top w:val="nil"/>
              <w:left w:val="nil"/>
              <w:bottom w:val="single" w:sz="4" w:space="0" w:color="auto"/>
              <w:right w:val="single" w:sz="4" w:space="0" w:color="auto"/>
            </w:tcBorders>
            <w:shd w:val="clear" w:color="000000" w:fill="D0CECE"/>
            <w:vAlign w:val="center"/>
            <w:hideMark/>
          </w:tcPr>
          <w:p w14:paraId="4C8237D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提供直接接触膏体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内容物的包装材料的特定风险物质迁移测试记录。</w:t>
            </w:r>
          </w:p>
        </w:tc>
        <w:tc>
          <w:tcPr>
            <w:tcW w:w="649" w:type="dxa"/>
            <w:tcBorders>
              <w:top w:val="nil"/>
              <w:left w:val="nil"/>
              <w:bottom w:val="single" w:sz="4" w:space="0" w:color="auto"/>
              <w:right w:val="single" w:sz="4" w:space="0" w:color="auto"/>
            </w:tcBorders>
            <w:shd w:val="clear" w:color="000000" w:fill="D0CECE"/>
            <w:vAlign w:val="center"/>
            <w:hideMark/>
          </w:tcPr>
          <w:p w14:paraId="3AA49BF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57FFB49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07C09DC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89B981D" w14:textId="77777777" w:rsidTr="00995823">
        <w:trPr>
          <w:trHeight w:val="1736"/>
        </w:trPr>
        <w:tc>
          <w:tcPr>
            <w:tcW w:w="540" w:type="dxa"/>
            <w:vMerge/>
            <w:tcBorders>
              <w:top w:val="nil"/>
              <w:left w:val="single" w:sz="8" w:space="0" w:color="auto"/>
              <w:bottom w:val="single" w:sz="4" w:space="0" w:color="000000"/>
              <w:right w:val="single" w:sz="4" w:space="0" w:color="auto"/>
            </w:tcBorders>
            <w:vAlign w:val="center"/>
            <w:hideMark/>
          </w:tcPr>
          <w:p w14:paraId="251495D3"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1C48A2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BF402F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2B224B38"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5DAC717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经第三方机构检测，产品包装符合</w:t>
            </w:r>
            <w:r w:rsidRPr="00920896">
              <w:rPr>
                <w:rFonts w:ascii="Times New Roman" w:hAnsi="Times New Roman"/>
                <w:kern w:val="0"/>
                <w:sz w:val="20"/>
                <w:szCs w:val="20"/>
              </w:rPr>
              <w:t>GB23350</w:t>
            </w:r>
            <w:r w:rsidRPr="00920896">
              <w:rPr>
                <w:rFonts w:ascii="Times New Roman" w:hAnsi="Times New Roman"/>
                <w:kern w:val="0"/>
                <w:sz w:val="20"/>
                <w:szCs w:val="20"/>
              </w:rPr>
              <w:t>《限制商品过度包装要求</w:t>
            </w:r>
            <w:r w:rsidRPr="00920896">
              <w:rPr>
                <w:rFonts w:ascii="Times New Roman" w:hAnsi="Times New Roman"/>
                <w:kern w:val="0"/>
                <w:sz w:val="20"/>
                <w:szCs w:val="20"/>
              </w:rPr>
              <w:t xml:space="preserve"> </w:t>
            </w:r>
            <w:r w:rsidRPr="00920896">
              <w:rPr>
                <w:rFonts w:ascii="Times New Roman" w:hAnsi="Times New Roman"/>
                <w:kern w:val="0"/>
                <w:sz w:val="20"/>
                <w:szCs w:val="20"/>
              </w:rPr>
              <w:t>食品和化妆品》要求。</w:t>
            </w:r>
          </w:p>
        </w:tc>
        <w:tc>
          <w:tcPr>
            <w:tcW w:w="2701" w:type="dxa"/>
            <w:tcBorders>
              <w:top w:val="nil"/>
              <w:left w:val="nil"/>
              <w:bottom w:val="single" w:sz="4" w:space="0" w:color="auto"/>
              <w:right w:val="single" w:sz="4" w:space="0" w:color="auto"/>
            </w:tcBorders>
            <w:shd w:val="clear" w:color="000000" w:fill="D0CECE"/>
            <w:vAlign w:val="center"/>
            <w:hideMark/>
          </w:tcPr>
          <w:p w14:paraId="3B8AD9E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提供第三方检测机构出具的限制化妆品过度包装测试报告。</w:t>
            </w:r>
          </w:p>
        </w:tc>
        <w:tc>
          <w:tcPr>
            <w:tcW w:w="649" w:type="dxa"/>
            <w:tcBorders>
              <w:top w:val="nil"/>
              <w:left w:val="nil"/>
              <w:bottom w:val="single" w:sz="4" w:space="0" w:color="auto"/>
              <w:right w:val="single" w:sz="4" w:space="0" w:color="auto"/>
            </w:tcBorders>
            <w:shd w:val="clear" w:color="000000" w:fill="D0CECE"/>
            <w:vAlign w:val="center"/>
            <w:hideMark/>
          </w:tcPr>
          <w:p w14:paraId="58D702D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4B9485E3"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1BE12D8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E0AF402" w14:textId="77777777" w:rsidTr="00995823">
        <w:trPr>
          <w:trHeight w:val="1042"/>
        </w:trPr>
        <w:tc>
          <w:tcPr>
            <w:tcW w:w="540" w:type="dxa"/>
            <w:vMerge/>
            <w:tcBorders>
              <w:top w:val="nil"/>
              <w:left w:val="single" w:sz="8" w:space="0" w:color="auto"/>
              <w:bottom w:val="single" w:sz="4" w:space="0" w:color="000000"/>
              <w:right w:val="single" w:sz="4" w:space="0" w:color="auto"/>
            </w:tcBorders>
            <w:vAlign w:val="center"/>
            <w:hideMark/>
          </w:tcPr>
          <w:p w14:paraId="742759BD"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4AA934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3EE01E8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36FFC27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0CD4032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经第三方机构检测，产品标签标识符</w:t>
            </w:r>
            <w:proofErr w:type="gramStart"/>
            <w:r w:rsidRPr="00920896">
              <w:rPr>
                <w:rFonts w:ascii="Times New Roman" w:hAnsi="Times New Roman"/>
                <w:kern w:val="0"/>
                <w:sz w:val="20"/>
                <w:szCs w:val="20"/>
              </w:rPr>
              <w:t>合法律</w:t>
            </w:r>
            <w:proofErr w:type="gramEnd"/>
            <w:r w:rsidRPr="00920896">
              <w:rPr>
                <w:rFonts w:ascii="Times New Roman" w:hAnsi="Times New Roman"/>
                <w:kern w:val="0"/>
                <w:sz w:val="20"/>
                <w:szCs w:val="20"/>
              </w:rPr>
              <w:t>法规要求。</w:t>
            </w:r>
          </w:p>
        </w:tc>
        <w:tc>
          <w:tcPr>
            <w:tcW w:w="2701" w:type="dxa"/>
            <w:tcBorders>
              <w:top w:val="nil"/>
              <w:left w:val="nil"/>
              <w:bottom w:val="single" w:sz="4" w:space="0" w:color="auto"/>
              <w:right w:val="single" w:sz="4" w:space="0" w:color="auto"/>
            </w:tcBorders>
            <w:shd w:val="clear" w:color="000000" w:fill="D0CECE"/>
            <w:vAlign w:val="center"/>
            <w:hideMark/>
          </w:tcPr>
          <w:p w14:paraId="3C89EAA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提供第三方检测机构出具的产品标签标识检测报告。</w:t>
            </w:r>
          </w:p>
        </w:tc>
        <w:tc>
          <w:tcPr>
            <w:tcW w:w="649" w:type="dxa"/>
            <w:tcBorders>
              <w:top w:val="nil"/>
              <w:left w:val="nil"/>
              <w:bottom w:val="single" w:sz="4" w:space="0" w:color="auto"/>
              <w:right w:val="single" w:sz="4" w:space="0" w:color="auto"/>
            </w:tcBorders>
            <w:shd w:val="clear" w:color="000000" w:fill="D0CECE"/>
            <w:vAlign w:val="center"/>
            <w:hideMark/>
          </w:tcPr>
          <w:p w14:paraId="11FBC95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367925B"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376663A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348A9FBC" w14:textId="77777777" w:rsidTr="00995823">
        <w:trPr>
          <w:trHeight w:val="1175"/>
        </w:trPr>
        <w:tc>
          <w:tcPr>
            <w:tcW w:w="540" w:type="dxa"/>
            <w:vMerge/>
            <w:tcBorders>
              <w:top w:val="nil"/>
              <w:left w:val="single" w:sz="8" w:space="0" w:color="auto"/>
              <w:bottom w:val="single" w:sz="4" w:space="0" w:color="000000"/>
              <w:right w:val="single" w:sz="4" w:space="0" w:color="auto"/>
            </w:tcBorders>
            <w:vAlign w:val="center"/>
            <w:hideMark/>
          </w:tcPr>
          <w:p w14:paraId="353FDCD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E084ED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FC672E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质量可持续保证</w:t>
            </w:r>
          </w:p>
        </w:tc>
        <w:tc>
          <w:tcPr>
            <w:tcW w:w="851" w:type="dxa"/>
            <w:tcBorders>
              <w:top w:val="nil"/>
              <w:left w:val="nil"/>
              <w:bottom w:val="single" w:sz="4" w:space="0" w:color="auto"/>
              <w:right w:val="single" w:sz="4" w:space="0" w:color="auto"/>
            </w:tcBorders>
            <w:shd w:val="clear" w:color="000000" w:fill="FFFFFF"/>
            <w:vAlign w:val="center"/>
            <w:hideMark/>
          </w:tcPr>
          <w:p w14:paraId="0B3353F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4B285C0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产品实际生产企业获得</w:t>
            </w:r>
            <w:r w:rsidRPr="00920896">
              <w:rPr>
                <w:rFonts w:ascii="Times New Roman" w:hAnsi="Times New Roman"/>
                <w:kern w:val="0"/>
                <w:sz w:val="20"/>
                <w:szCs w:val="20"/>
              </w:rPr>
              <w:t>GMPC</w:t>
            </w:r>
            <w:r w:rsidRPr="00920896">
              <w:rPr>
                <w:rFonts w:ascii="Times New Roman" w:hAnsi="Times New Roman"/>
                <w:kern w:val="0"/>
                <w:sz w:val="20"/>
                <w:szCs w:val="20"/>
              </w:rPr>
              <w:t>、</w:t>
            </w:r>
            <w:r w:rsidRPr="00920896">
              <w:rPr>
                <w:rFonts w:ascii="Times New Roman" w:hAnsi="Times New Roman"/>
                <w:kern w:val="0"/>
                <w:sz w:val="20"/>
                <w:szCs w:val="20"/>
              </w:rPr>
              <w:t>ISO22716</w:t>
            </w:r>
            <w:r w:rsidRPr="00920896">
              <w:rPr>
                <w:rFonts w:ascii="Times New Roman" w:hAnsi="Times New Roman"/>
                <w:kern w:val="0"/>
                <w:sz w:val="20"/>
                <w:szCs w:val="20"/>
              </w:rPr>
              <w:t>化妆品良好生产规范认证证书。</w:t>
            </w:r>
          </w:p>
        </w:tc>
        <w:tc>
          <w:tcPr>
            <w:tcW w:w="2701" w:type="dxa"/>
            <w:tcBorders>
              <w:top w:val="nil"/>
              <w:left w:val="nil"/>
              <w:bottom w:val="single" w:sz="4" w:space="0" w:color="auto"/>
              <w:right w:val="single" w:sz="4" w:space="0" w:color="auto"/>
            </w:tcBorders>
            <w:shd w:val="clear" w:color="000000" w:fill="FFFFFF"/>
            <w:vAlign w:val="center"/>
            <w:hideMark/>
          </w:tcPr>
          <w:p w14:paraId="6660699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实际生产企业</w:t>
            </w:r>
            <w:r w:rsidRPr="00920896">
              <w:rPr>
                <w:rFonts w:ascii="Times New Roman" w:hAnsi="Times New Roman"/>
                <w:kern w:val="0"/>
                <w:sz w:val="20"/>
                <w:szCs w:val="20"/>
              </w:rPr>
              <w:t>GMPC</w:t>
            </w:r>
            <w:r w:rsidRPr="00920896">
              <w:rPr>
                <w:rFonts w:ascii="Times New Roman" w:hAnsi="Times New Roman"/>
                <w:kern w:val="0"/>
                <w:sz w:val="20"/>
                <w:szCs w:val="20"/>
              </w:rPr>
              <w:t>、</w:t>
            </w:r>
            <w:r w:rsidRPr="00920896">
              <w:rPr>
                <w:rFonts w:ascii="Times New Roman" w:hAnsi="Times New Roman"/>
                <w:kern w:val="0"/>
                <w:sz w:val="20"/>
                <w:szCs w:val="20"/>
              </w:rPr>
              <w:t>ISO22716</w:t>
            </w:r>
            <w:r w:rsidRPr="00920896">
              <w:rPr>
                <w:rFonts w:ascii="Times New Roman" w:hAnsi="Times New Roman"/>
                <w:kern w:val="0"/>
                <w:sz w:val="20"/>
                <w:szCs w:val="20"/>
              </w:rPr>
              <w:t>化妆品良好生产规范认证证书。</w:t>
            </w:r>
          </w:p>
        </w:tc>
        <w:tc>
          <w:tcPr>
            <w:tcW w:w="649" w:type="dxa"/>
            <w:tcBorders>
              <w:top w:val="nil"/>
              <w:left w:val="nil"/>
              <w:bottom w:val="single" w:sz="4" w:space="0" w:color="auto"/>
              <w:right w:val="single" w:sz="4" w:space="0" w:color="auto"/>
            </w:tcBorders>
            <w:shd w:val="clear" w:color="000000" w:fill="FFFFFF"/>
            <w:vAlign w:val="center"/>
            <w:hideMark/>
          </w:tcPr>
          <w:p w14:paraId="1BBEA968"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nil"/>
              <w:left w:val="nil"/>
              <w:bottom w:val="single" w:sz="4" w:space="0" w:color="auto"/>
              <w:right w:val="nil"/>
            </w:tcBorders>
            <w:shd w:val="clear" w:color="000000" w:fill="FFFFFF"/>
            <w:vAlign w:val="center"/>
            <w:hideMark/>
          </w:tcPr>
          <w:p w14:paraId="7C75CA6D"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4DE3BB0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4EB6C581" w14:textId="77777777" w:rsidTr="00995823">
        <w:trPr>
          <w:trHeight w:val="1436"/>
        </w:trPr>
        <w:tc>
          <w:tcPr>
            <w:tcW w:w="540" w:type="dxa"/>
            <w:vMerge/>
            <w:tcBorders>
              <w:top w:val="nil"/>
              <w:left w:val="single" w:sz="8" w:space="0" w:color="auto"/>
              <w:bottom w:val="single" w:sz="4" w:space="0" w:color="000000"/>
              <w:right w:val="single" w:sz="4" w:space="0" w:color="auto"/>
            </w:tcBorders>
            <w:vAlign w:val="center"/>
            <w:hideMark/>
          </w:tcPr>
          <w:p w14:paraId="451EBEDF"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478D471B"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11EDA55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64EC958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633057B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产品实际生产企业数字工厂、智能制造建设获政府相关部门认定。</w:t>
            </w:r>
            <w:r w:rsidRPr="00920896">
              <w:rPr>
                <w:rFonts w:ascii="Times New Roman" w:hAnsi="Times New Roman"/>
                <w:kern w:val="0"/>
                <w:sz w:val="20"/>
                <w:szCs w:val="20"/>
              </w:rPr>
              <w:t xml:space="preserve"> </w:t>
            </w:r>
          </w:p>
        </w:tc>
        <w:tc>
          <w:tcPr>
            <w:tcW w:w="2701" w:type="dxa"/>
            <w:tcBorders>
              <w:top w:val="nil"/>
              <w:left w:val="nil"/>
              <w:bottom w:val="single" w:sz="4" w:space="0" w:color="auto"/>
              <w:right w:val="single" w:sz="4" w:space="0" w:color="auto"/>
            </w:tcBorders>
            <w:shd w:val="clear" w:color="000000" w:fill="D0CECE"/>
            <w:vAlign w:val="center"/>
            <w:hideMark/>
          </w:tcPr>
          <w:p w14:paraId="50A2103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数字工厂、</w:t>
            </w:r>
            <w:r w:rsidRPr="00920896">
              <w:rPr>
                <w:rFonts w:ascii="Times New Roman" w:hAnsi="Times New Roman"/>
                <w:kern w:val="0"/>
                <w:sz w:val="20"/>
                <w:szCs w:val="20"/>
              </w:rPr>
              <w:t>“</w:t>
            </w:r>
            <w:r w:rsidRPr="00920896">
              <w:rPr>
                <w:rFonts w:ascii="Times New Roman" w:hAnsi="Times New Roman"/>
                <w:kern w:val="0"/>
                <w:sz w:val="20"/>
                <w:szCs w:val="20"/>
              </w:rPr>
              <w:t>两化融合</w:t>
            </w:r>
            <w:r w:rsidRPr="00920896">
              <w:rPr>
                <w:rFonts w:ascii="Times New Roman" w:hAnsi="Times New Roman"/>
                <w:kern w:val="0"/>
                <w:sz w:val="20"/>
                <w:szCs w:val="20"/>
              </w:rPr>
              <w:t>”</w:t>
            </w:r>
            <w:r w:rsidRPr="00920896">
              <w:rPr>
                <w:rFonts w:ascii="Times New Roman" w:hAnsi="Times New Roman"/>
                <w:kern w:val="0"/>
                <w:sz w:val="20"/>
                <w:szCs w:val="20"/>
              </w:rPr>
              <w:t>等相关认定证明材料。</w:t>
            </w:r>
          </w:p>
        </w:tc>
        <w:tc>
          <w:tcPr>
            <w:tcW w:w="649" w:type="dxa"/>
            <w:tcBorders>
              <w:top w:val="nil"/>
              <w:left w:val="nil"/>
              <w:bottom w:val="single" w:sz="4" w:space="0" w:color="auto"/>
              <w:right w:val="single" w:sz="4" w:space="0" w:color="auto"/>
            </w:tcBorders>
            <w:shd w:val="clear" w:color="000000" w:fill="D0CECE"/>
            <w:vAlign w:val="center"/>
            <w:hideMark/>
          </w:tcPr>
          <w:p w14:paraId="74554780"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6A4EFD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0090D1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050027DA" w14:textId="77777777" w:rsidTr="00995823">
        <w:trPr>
          <w:trHeight w:val="736"/>
        </w:trPr>
        <w:tc>
          <w:tcPr>
            <w:tcW w:w="540" w:type="dxa"/>
            <w:vMerge/>
            <w:tcBorders>
              <w:top w:val="nil"/>
              <w:left w:val="single" w:sz="8" w:space="0" w:color="auto"/>
              <w:bottom w:val="single" w:sz="4" w:space="0" w:color="000000"/>
              <w:right w:val="single" w:sz="4" w:space="0" w:color="auto"/>
            </w:tcBorders>
            <w:vAlign w:val="center"/>
            <w:hideMark/>
          </w:tcPr>
          <w:p w14:paraId="54C3CB3E"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7658E59B"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4B6D749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411E229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3C22BA8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产品在质量控制方面有其他突出优势。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14:paraId="1B5995B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产品在质量安全方面有其他突出优势的证明材料。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14:paraId="56D0954B"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1AFC50F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5CBACAB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7DAD01E2" w14:textId="77777777" w:rsidTr="00995823">
        <w:trPr>
          <w:trHeight w:val="1328"/>
        </w:trPr>
        <w:tc>
          <w:tcPr>
            <w:tcW w:w="540" w:type="dxa"/>
            <w:vMerge w:val="restart"/>
            <w:tcBorders>
              <w:top w:val="nil"/>
              <w:left w:val="single" w:sz="8" w:space="0" w:color="auto"/>
              <w:right w:val="single" w:sz="4" w:space="0" w:color="auto"/>
            </w:tcBorders>
            <w:shd w:val="clear" w:color="auto" w:fill="auto"/>
            <w:vAlign w:val="center"/>
            <w:hideMark/>
          </w:tcPr>
          <w:p w14:paraId="72058758"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2</w:t>
            </w:r>
          </w:p>
        </w:tc>
        <w:tc>
          <w:tcPr>
            <w:tcW w:w="868" w:type="dxa"/>
            <w:vMerge w:val="restart"/>
            <w:tcBorders>
              <w:top w:val="nil"/>
              <w:left w:val="single" w:sz="4" w:space="0" w:color="auto"/>
              <w:right w:val="single" w:sz="4" w:space="0" w:color="auto"/>
            </w:tcBorders>
            <w:shd w:val="clear" w:color="auto" w:fill="auto"/>
            <w:vAlign w:val="center"/>
            <w:hideMark/>
          </w:tcPr>
          <w:p w14:paraId="5926412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市场表现（基本项得分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w:t>
            </w:r>
            <w:proofErr w:type="gramStart"/>
            <w:r w:rsidRPr="00920896">
              <w:rPr>
                <w:rFonts w:ascii="Times New Roman" w:eastAsia="黑体" w:hAnsi="Times New Roman"/>
                <w:kern w:val="0"/>
                <w:sz w:val="20"/>
                <w:szCs w:val="20"/>
              </w:rPr>
              <w:t>鼓励项得</w:t>
            </w:r>
            <w:proofErr w:type="gramEnd"/>
            <w:r w:rsidRPr="00920896">
              <w:rPr>
                <w:rFonts w:ascii="Times New Roman" w:eastAsia="黑体" w:hAnsi="Times New Roman"/>
                <w:kern w:val="0"/>
                <w:sz w:val="20"/>
                <w:szCs w:val="20"/>
              </w:rPr>
              <w:br/>
            </w:r>
            <w:r w:rsidRPr="00920896">
              <w:rPr>
                <w:rFonts w:ascii="Times New Roman" w:eastAsia="黑体" w:hAnsi="Times New Roman"/>
                <w:kern w:val="0"/>
                <w:sz w:val="20"/>
                <w:szCs w:val="20"/>
              </w:rPr>
              <w:t>分</w:t>
            </w:r>
            <w:r w:rsidRPr="00920896">
              <w:rPr>
                <w:rFonts w:ascii="Times New Roman" w:eastAsia="黑体" w:hAnsi="Times New Roman"/>
                <w:kern w:val="0"/>
                <w:sz w:val="20"/>
                <w:szCs w:val="20"/>
              </w:rPr>
              <w:t>10</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B9ECE6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市场份额</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0758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r w:rsidRPr="00920896">
              <w:rPr>
                <w:rFonts w:ascii="Times New Roman" w:eastAsia="黑体" w:hAnsi="Times New Roman"/>
                <w:kern w:val="0"/>
                <w:sz w:val="20"/>
                <w:szCs w:val="20"/>
              </w:rPr>
              <w:br/>
            </w:r>
            <w:r w:rsidRPr="00920896">
              <w:rPr>
                <w:rFonts w:ascii="Times New Roman" w:eastAsia="黑体" w:hAnsi="Times New Roman"/>
                <w:kern w:val="0"/>
                <w:sz w:val="20"/>
                <w:szCs w:val="20"/>
              </w:rPr>
              <w:t>（销售额与销量选其中一种）</w:t>
            </w:r>
          </w:p>
        </w:tc>
        <w:tc>
          <w:tcPr>
            <w:tcW w:w="1753" w:type="dxa"/>
            <w:tcBorders>
              <w:top w:val="nil"/>
              <w:left w:val="nil"/>
              <w:bottom w:val="single" w:sz="4" w:space="0" w:color="auto"/>
              <w:right w:val="single" w:sz="4" w:space="0" w:color="auto"/>
            </w:tcBorders>
            <w:shd w:val="clear" w:color="000000" w:fill="FFFFFF"/>
            <w:vAlign w:val="center"/>
            <w:hideMark/>
          </w:tcPr>
          <w:p w14:paraId="3D8A3D9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w:t>
            </w:r>
            <w:r w:rsidRPr="00920896">
              <w:rPr>
                <w:rFonts w:ascii="Times New Roman" w:eastAsia="黑体" w:hAnsi="Times New Roman"/>
                <w:b/>
                <w:bCs/>
                <w:kern w:val="0"/>
                <w:sz w:val="20"/>
                <w:szCs w:val="20"/>
              </w:rPr>
              <w:t>平均销售额（人民币）</w:t>
            </w:r>
            <w:r w:rsidRPr="00920896">
              <w:rPr>
                <w:rFonts w:ascii="Times New Roman" w:hAnsi="Times New Roman"/>
                <w:kern w:val="0"/>
                <w:sz w:val="20"/>
                <w:szCs w:val="20"/>
              </w:rPr>
              <w:t>：</w:t>
            </w:r>
            <w:r w:rsidRPr="00920896">
              <w:rPr>
                <w:rFonts w:ascii="Times New Roman" w:hAnsi="Times New Roman"/>
                <w:kern w:val="0"/>
                <w:sz w:val="20"/>
                <w:szCs w:val="20"/>
              </w:rPr>
              <w:br/>
              <w:t>500</w:t>
            </w:r>
            <w:r w:rsidRPr="00920896">
              <w:rPr>
                <w:rFonts w:ascii="Times New Roman" w:hAnsi="Times New Roman"/>
                <w:kern w:val="0"/>
                <w:sz w:val="20"/>
                <w:szCs w:val="20"/>
              </w:rPr>
              <w:t>万元以下不得分；</w:t>
            </w:r>
            <w:r w:rsidRPr="00920896">
              <w:rPr>
                <w:rFonts w:ascii="Times New Roman" w:hAnsi="Times New Roman"/>
                <w:kern w:val="0"/>
                <w:sz w:val="20"/>
                <w:szCs w:val="20"/>
              </w:rPr>
              <w:t>500</w:t>
            </w:r>
            <w:r w:rsidRPr="00920896">
              <w:rPr>
                <w:rFonts w:ascii="Times New Roman" w:hAnsi="Times New Roman"/>
                <w:kern w:val="0"/>
                <w:sz w:val="20"/>
                <w:szCs w:val="20"/>
              </w:rPr>
              <w:t>万元以上（含）每满</w:t>
            </w:r>
            <w:r w:rsidRPr="00920896">
              <w:rPr>
                <w:rFonts w:ascii="Times New Roman" w:hAnsi="Times New Roman"/>
                <w:kern w:val="0"/>
                <w:sz w:val="20"/>
                <w:szCs w:val="20"/>
              </w:rPr>
              <w:t>100</w:t>
            </w:r>
            <w:r w:rsidRPr="00920896">
              <w:rPr>
                <w:rFonts w:ascii="Times New Roman" w:hAnsi="Times New Roman"/>
                <w:kern w:val="0"/>
                <w:sz w:val="20"/>
                <w:szCs w:val="20"/>
              </w:rPr>
              <w:t>万元得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分。计分算式：得分</w:t>
            </w:r>
            <w:r w:rsidRPr="00920896">
              <w:rPr>
                <w:rFonts w:ascii="Times New Roman" w:hAnsi="Times New Roman"/>
                <w:kern w:val="0"/>
                <w:sz w:val="20"/>
                <w:szCs w:val="20"/>
              </w:rPr>
              <w:t>=</w:t>
            </w:r>
            <w:r w:rsidRPr="00920896">
              <w:rPr>
                <w:rFonts w:ascii="Times New Roman" w:hAnsi="Times New Roman"/>
                <w:kern w:val="0"/>
                <w:sz w:val="20"/>
                <w:szCs w:val="20"/>
              </w:rPr>
              <w:t>（年平均销售额</w:t>
            </w:r>
            <w:r w:rsidRPr="00920896">
              <w:rPr>
                <w:rFonts w:ascii="Times New Roman" w:hAnsi="Times New Roman"/>
                <w:kern w:val="0"/>
                <w:sz w:val="20"/>
                <w:szCs w:val="20"/>
              </w:rPr>
              <w:t>-500</w:t>
            </w:r>
            <w:r w:rsidRPr="00920896">
              <w:rPr>
                <w:rFonts w:ascii="Times New Roman" w:hAnsi="Times New Roman"/>
                <w:kern w:val="0"/>
                <w:sz w:val="20"/>
                <w:szCs w:val="20"/>
              </w:rPr>
              <w:t>万元）</w:t>
            </w:r>
            <w:r w:rsidRPr="00920896">
              <w:rPr>
                <w:rFonts w:ascii="Times New Roman" w:hAnsi="Times New Roman"/>
                <w:kern w:val="0"/>
                <w:sz w:val="20"/>
                <w:szCs w:val="20"/>
              </w:rPr>
              <w:t>/100</w:t>
            </w:r>
            <w:r w:rsidRPr="00920896">
              <w:rPr>
                <w:rFonts w:ascii="Times New Roman" w:hAnsi="Times New Roman"/>
                <w:kern w:val="0"/>
                <w:sz w:val="20"/>
                <w:szCs w:val="20"/>
              </w:rPr>
              <w:t>万元，取整数，满分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14:paraId="7B68EF5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参评产品近三年年销售额相关证明材料，请采用第三</w:t>
            </w:r>
            <w:proofErr w:type="gramStart"/>
            <w:r w:rsidRPr="00920896">
              <w:rPr>
                <w:rFonts w:ascii="Times New Roman" w:hAnsi="Times New Roman"/>
                <w:kern w:val="0"/>
                <w:sz w:val="20"/>
                <w:szCs w:val="20"/>
              </w:rPr>
              <w:t>方销售</w:t>
            </w:r>
            <w:proofErr w:type="gramEnd"/>
            <w:r w:rsidRPr="00920896">
              <w:rPr>
                <w:rFonts w:ascii="Times New Roman" w:hAnsi="Times New Roman"/>
                <w:kern w:val="0"/>
                <w:sz w:val="20"/>
                <w:szCs w:val="20"/>
              </w:rPr>
              <w:t>平台统计数据，或公司发货数据，或其他经审计的财务数据等证明。</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2CCA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60DEE0"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085345E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3DCC5C45" w14:textId="77777777" w:rsidTr="00995823">
        <w:trPr>
          <w:trHeight w:val="1373"/>
        </w:trPr>
        <w:tc>
          <w:tcPr>
            <w:tcW w:w="540" w:type="dxa"/>
            <w:vMerge/>
            <w:tcBorders>
              <w:left w:val="single" w:sz="8" w:space="0" w:color="auto"/>
              <w:right w:val="single" w:sz="4" w:space="0" w:color="auto"/>
            </w:tcBorders>
            <w:vAlign w:val="center"/>
            <w:hideMark/>
          </w:tcPr>
          <w:p w14:paraId="712E34EF"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14B19C27"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7CC04A39"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77EC668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1753" w:type="dxa"/>
            <w:tcBorders>
              <w:top w:val="nil"/>
              <w:left w:val="nil"/>
              <w:bottom w:val="single" w:sz="4" w:space="0" w:color="auto"/>
              <w:right w:val="single" w:sz="4" w:space="0" w:color="auto"/>
            </w:tcBorders>
            <w:shd w:val="clear" w:color="000000" w:fill="FFFFFF"/>
            <w:vAlign w:val="center"/>
            <w:hideMark/>
          </w:tcPr>
          <w:p w14:paraId="4326A37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w:t>
            </w:r>
            <w:r w:rsidRPr="00920896">
              <w:rPr>
                <w:rFonts w:ascii="Times New Roman" w:eastAsia="黑体" w:hAnsi="Times New Roman"/>
                <w:b/>
                <w:bCs/>
                <w:kern w:val="0"/>
                <w:sz w:val="20"/>
                <w:szCs w:val="20"/>
              </w:rPr>
              <w:t>平均销售量（件）</w:t>
            </w:r>
            <w:r w:rsidRPr="00920896">
              <w:rPr>
                <w:rFonts w:ascii="Times New Roman" w:hAnsi="Times New Roman"/>
                <w:kern w:val="0"/>
                <w:sz w:val="20"/>
                <w:szCs w:val="20"/>
              </w:rPr>
              <w:t>：</w:t>
            </w:r>
          </w:p>
          <w:p w14:paraId="3C59ABE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5</w:t>
            </w:r>
            <w:r w:rsidRPr="00920896">
              <w:rPr>
                <w:rFonts w:ascii="Times New Roman" w:hAnsi="Times New Roman"/>
                <w:kern w:val="0"/>
                <w:sz w:val="20"/>
                <w:szCs w:val="20"/>
              </w:rPr>
              <w:t>万件以下不得分；</w:t>
            </w:r>
            <w:r w:rsidRPr="00920896">
              <w:rPr>
                <w:rFonts w:ascii="Times New Roman" w:hAnsi="Times New Roman"/>
                <w:kern w:val="0"/>
                <w:sz w:val="20"/>
                <w:szCs w:val="20"/>
              </w:rPr>
              <w:t>5</w:t>
            </w:r>
            <w:r w:rsidRPr="00920896">
              <w:rPr>
                <w:rFonts w:ascii="Times New Roman" w:hAnsi="Times New Roman"/>
                <w:kern w:val="0"/>
                <w:sz w:val="20"/>
                <w:szCs w:val="20"/>
              </w:rPr>
              <w:t>万件以上（含）每满</w:t>
            </w:r>
            <w:r w:rsidRPr="00920896">
              <w:rPr>
                <w:rFonts w:ascii="Times New Roman" w:hAnsi="Times New Roman"/>
                <w:kern w:val="0"/>
                <w:sz w:val="20"/>
                <w:szCs w:val="20"/>
              </w:rPr>
              <w:t>1</w:t>
            </w:r>
            <w:r w:rsidRPr="00920896">
              <w:rPr>
                <w:rFonts w:ascii="Times New Roman" w:hAnsi="Times New Roman"/>
                <w:kern w:val="0"/>
                <w:sz w:val="20"/>
                <w:szCs w:val="20"/>
              </w:rPr>
              <w:t>万件得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分。（销售量以最小售卖包装计算）</w:t>
            </w:r>
            <w:r w:rsidRPr="00920896">
              <w:rPr>
                <w:rFonts w:ascii="Times New Roman" w:hAnsi="Times New Roman"/>
                <w:kern w:val="0"/>
                <w:sz w:val="20"/>
                <w:szCs w:val="20"/>
              </w:rPr>
              <w:br/>
            </w:r>
            <w:r w:rsidRPr="00920896">
              <w:rPr>
                <w:rFonts w:ascii="Times New Roman" w:hAnsi="Times New Roman"/>
                <w:kern w:val="0"/>
                <w:sz w:val="20"/>
                <w:szCs w:val="20"/>
              </w:rPr>
              <w:t>得分算式：得分</w:t>
            </w:r>
            <w:r w:rsidRPr="00920896">
              <w:rPr>
                <w:rFonts w:ascii="Times New Roman" w:hAnsi="Times New Roman"/>
                <w:kern w:val="0"/>
                <w:sz w:val="20"/>
                <w:szCs w:val="20"/>
              </w:rPr>
              <w:t>=</w:t>
            </w:r>
            <w:r w:rsidRPr="00920896">
              <w:rPr>
                <w:rFonts w:ascii="Times New Roman" w:hAnsi="Times New Roman"/>
                <w:kern w:val="0"/>
                <w:sz w:val="20"/>
                <w:szCs w:val="20"/>
              </w:rPr>
              <w:t>（年平均销售量</w:t>
            </w:r>
            <w:r w:rsidRPr="00920896">
              <w:rPr>
                <w:rFonts w:ascii="Times New Roman" w:hAnsi="Times New Roman"/>
                <w:kern w:val="0"/>
                <w:sz w:val="20"/>
                <w:szCs w:val="20"/>
              </w:rPr>
              <w:t>-5</w:t>
            </w:r>
            <w:r w:rsidRPr="00920896">
              <w:rPr>
                <w:rFonts w:ascii="Times New Roman" w:hAnsi="Times New Roman"/>
                <w:kern w:val="0"/>
                <w:sz w:val="20"/>
                <w:szCs w:val="20"/>
              </w:rPr>
              <w:t>万件）</w:t>
            </w:r>
            <w:r w:rsidRPr="00920896">
              <w:rPr>
                <w:rFonts w:ascii="Times New Roman" w:hAnsi="Times New Roman"/>
                <w:kern w:val="0"/>
                <w:sz w:val="20"/>
                <w:szCs w:val="20"/>
              </w:rPr>
              <w:t>/1</w:t>
            </w:r>
            <w:r w:rsidRPr="00920896">
              <w:rPr>
                <w:rFonts w:ascii="Times New Roman" w:hAnsi="Times New Roman"/>
                <w:kern w:val="0"/>
                <w:sz w:val="20"/>
                <w:szCs w:val="20"/>
              </w:rPr>
              <w:t>万件，取整数，满分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14:paraId="57257691"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参评产品近三年年销售量相关证明材料，请采用第三</w:t>
            </w:r>
            <w:proofErr w:type="gramStart"/>
            <w:r w:rsidRPr="00920896">
              <w:rPr>
                <w:rFonts w:ascii="Times New Roman" w:hAnsi="Times New Roman"/>
                <w:kern w:val="0"/>
                <w:sz w:val="20"/>
                <w:szCs w:val="20"/>
              </w:rPr>
              <w:t>方销售</w:t>
            </w:r>
            <w:proofErr w:type="gramEnd"/>
            <w:r w:rsidRPr="00920896">
              <w:rPr>
                <w:rFonts w:ascii="Times New Roman" w:hAnsi="Times New Roman"/>
                <w:kern w:val="0"/>
                <w:sz w:val="20"/>
                <w:szCs w:val="20"/>
              </w:rPr>
              <w:t>平台统计数据，或公司发货数据，或其他经审计的财务数据等证明。</w:t>
            </w:r>
          </w:p>
        </w:tc>
        <w:tc>
          <w:tcPr>
            <w:tcW w:w="649" w:type="dxa"/>
            <w:vMerge/>
            <w:tcBorders>
              <w:top w:val="nil"/>
              <w:left w:val="single" w:sz="4" w:space="0" w:color="auto"/>
              <w:bottom w:val="single" w:sz="4" w:space="0" w:color="000000"/>
              <w:right w:val="single" w:sz="4" w:space="0" w:color="auto"/>
            </w:tcBorders>
            <w:vAlign w:val="center"/>
            <w:hideMark/>
          </w:tcPr>
          <w:p w14:paraId="53427FDA"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392FAC9B"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619" w:type="dxa"/>
            <w:vMerge/>
            <w:tcBorders>
              <w:top w:val="nil"/>
              <w:left w:val="single" w:sz="4" w:space="0" w:color="auto"/>
              <w:bottom w:val="single" w:sz="4" w:space="0" w:color="000000"/>
              <w:right w:val="single" w:sz="8" w:space="0" w:color="auto"/>
            </w:tcBorders>
            <w:vAlign w:val="center"/>
            <w:hideMark/>
          </w:tcPr>
          <w:p w14:paraId="74FD8B0D"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r>
      <w:tr w:rsidR="00B07D05" w:rsidRPr="00920896" w14:paraId="572EDA5F" w14:textId="77777777" w:rsidTr="00995823">
        <w:trPr>
          <w:trHeight w:val="833"/>
        </w:trPr>
        <w:tc>
          <w:tcPr>
            <w:tcW w:w="540" w:type="dxa"/>
            <w:vMerge/>
            <w:tcBorders>
              <w:left w:val="single" w:sz="8" w:space="0" w:color="auto"/>
              <w:right w:val="single" w:sz="4" w:space="0" w:color="auto"/>
            </w:tcBorders>
            <w:vAlign w:val="center"/>
            <w:hideMark/>
          </w:tcPr>
          <w:p w14:paraId="63FCA84B"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6ED12E4B"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69E9E669"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4D392B0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r w:rsidRPr="00920896">
              <w:rPr>
                <w:rFonts w:ascii="Times New Roman" w:eastAsia="黑体" w:hAnsi="Times New Roman"/>
                <w:kern w:val="0"/>
                <w:sz w:val="20"/>
                <w:szCs w:val="20"/>
              </w:rPr>
              <w:br/>
            </w:r>
            <w:r w:rsidRPr="00920896">
              <w:rPr>
                <w:rFonts w:ascii="Times New Roman" w:eastAsia="黑体" w:hAnsi="Times New Roman"/>
                <w:kern w:val="0"/>
                <w:sz w:val="20"/>
                <w:szCs w:val="20"/>
              </w:rPr>
              <w:t>（销售额与销售量选择与上一选项一致）</w:t>
            </w:r>
          </w:p>
        </w:tc>
        <w:tc>
          <w:tcPr>
            <w:tcW w:w="1753" w:type="dxa"/>
            <w:tcBorders>
              <w:top w:val="nil"/>
              <w:left w:val="nil"/>
              <w:bottom w:val="single" w:sz="4" w:space="0" w:color="auto"/>
              <w:right w:val="single" w:sz="4" w:space="0" w:color="auto"/>
            </w:tcBorders>
            <w:shd w:val="clear" w:color="000000" w:fill="D0CECE"/>
            <w:vAlign w:val="center"/>
            <w:hideMark/>
          </w:tcPr>
          <w:p w14:paraId="2534801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参评产品近三年年平均销售额</w:t>
            </w:r>
            <w:r w:rsidRPr="00920896">
              <w:rPr>
                <w:rFonts w:ascii="Times New Roman" w:hAnsi="Times New Roman"/>
                <w:kern w:val="0"/>
                <w:sz w:val="20"/>
                <w:szCs w:val="20"/>
              </w:rPr>
              <w:t>5000</w:t>
            </w:r>
            <w:r w:rsidRPr="00920896">
              <w:rPr>
                <w:rFonts w:ascii="Times New Roman" w:hAnsi="Times New Roman"/>
                <w:kern w:val="0"/>
                <w:sz w:val="20"/>
                <w:szCs w:val="20"/>
              </w:rPr>
              <w:t>万元（含）以上，每</w:t>
            </w:r>
            <w:r w:rsidRPr="00920896">
              <w:rPr>
                <w:rFonts w:ascii="Times New Roman" w:hAnsi="Times New Roman"/>
                <w:kern w:val="0"/>
                <w:sz w:val="20"/>
                <w:szCs w:val="20"/>
              </w:rPr>
              <w:t>1000</w:t>
            </w:r>
            <w:r w:rsidRPr="00920896">
              <w:rPr>
                <w:rFonts w:ascii="Times New Roman" w:hAnsi="Times New Roman"/>
                <w:kern w:val="0"/>
                <w:sz w:val="20"/>
                <w:szCs w:val="20"/>
              </w:rPr>
              <w:t>万得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5</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6A21BB7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证明材料同</w:t>
            </w:r>
            <w:r w:rsidRPr="00920896">
              <w:rPr>
                <w:rFonts w:ascii="Times New Roman" w:hAnsi="Times New Roman"/>
                <w:kern w:val="0"/>
                <w:sz w:val="20"/>
                <w:szCs w:val="20"/>
              </w:rPr>
              <w:t>“</w:t>
            </w:r>
            <w:r w:rsidRPr="00920896">
              <w:rPr>
                <w:rFonts w:ascii="Times New Roman" w:hAnsi="Times New Roman"/>
                <w:kern w:val="0"/>
                <w:sz w:val="20"/>
                <w:szCs w:val="20"/>
              </w:rPr>
              <w:t>市场份额</w:t>
            </w:r>
            <w:r w:rsidRPr="00920896">
              <w:rPr>
                <w:rFonts w:ascii="Times New Roman" w:hAnsi="Times New Roman"/>
                <w:kern w:val="0"/>
                <w:sz w:val="20"/>
                <w:szCs w:val="20"/>
              </w:rPr>
              <w:t>”</w:t>
            </w:r>
            <w:r w:rsidRPr="00920896">
              <w:rPr>
                <w:rFonts w:ascii="Times New Roman" w:hAnsi="Times New Roman"/>
                <w:kern w:val="0"/>
                <w:sz w:val="20"/>
                <w:szCs w:val="20"/>
              </w:rPr>
              <w:t>中</w:t>
            </w:r>
            <w:r w:rsidRPr="00920896">
              <w:rPr>
                <w:rFonts w:ascii="Times New Roman" w:hAnsi="Times New Roman"/>
                <w:kern w:val="0"/>
                <w:sz w:val="20"/>
                <w:szCs w:val="20"/>
              </w:rPr>
              <w:t>“</w:t>
            </w:r>
            <w:r w:rsidRPr="00920896">
              <w:rPr>
                <w:rFonts w:ascii="Times New Roman" w:hAnsi="Times New Roman"/>
                <w:kern w:val="0"/>
                <w:sz w:val="20"/>
                <w:szCs w:val="20"/>
              </w:rPr>
              <w:t>基本项</w:t>
            </w:r>
            <w:r w:rsidRPr="00920896">
              <w:rPr>
                <w:rFonts w:ascii="Times New Roman" w:hAnsi="Times New Roman"/>
                <w:kern w:val="0"/>
                <w:sz w:val="20"/>
                <w:szCs w:val="20"/>
              </w:rPr>
              <w:t>”</w:t>
            </w:r>
            <w:r w:rsidRPr="00920896">
              <w:rPr>
                <w:rFonts w:ascii="Times New Roman" w:hAnsi="Times New Roman"/>
                <w:kern w:val="0"/>
                <w:sz w:val="20"/>
                <w:szCs w:val="20"/>
              </w:rPr>
              <w:t>要求。</w:t>
            </w:r>
          </w:p>
        </w:tc>
        <w:tc>
          <w:tcPr>
            <w:tcW w:w="649"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2B21429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3604281E"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619" w:type="dxa"/>
            <w:vMerge w:val="restart"/>
            <w:tcBorders>
              <w:top w:val="nil"/>
              <w:left w:val="single" w:sz="4" w:space="0" w:color="auto"/>
              <w:bottom w:val="single" w:sz="4" w:space="0" w:color="000000"/>
              <w:right w:val="single" w:sz="8" w:space="0" w:color="auto"/>
            </w:tcBorders>
            <w:shd w:val="clear" w:color="000000" w:fill="D0CECE"/>
            <w:vAlign w:val="center"/>
            <w:hideMark/>
          </w:tcPr>
          <w:p w14:paraId="5883E68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563B3B19" w14:textId="77777777" w:rsidTr="00995823">
        <w:trPr>
          <w:trHeight w:val="728"/>
        </w:trPr>
        <w:tc>
          <w:tcPr>
            <w:tcW w:w="540" w:type="dxa"/>
            <w:vMerge/>
            <w:tcBorders>
              <w:left w:val="single" w:sz="8" w:space="0" w:color="auto"/>
              <w:right w:val="single" w:sz="4" w:space="0" w:color="auto"/>
            </w:tcBorders>
            <w:vAlign w:val="center"/>
            <w:hideMark/>
          </w:tcPr>
          <w:p w14:paraId="3B7C63DA"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2E0F66E8"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1FEB9B6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2CB5EFC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1753" w:type="dxa"/>
            <w:tcBorders>
              <w:top w:val="nil"/>
              <w:left w:val="nil"/>
              <w:bottom w:val="single" w:sz="4" w:space="0" w:color="auto"/>
              <w:right w:val="single" w:sz="4" w:space="0" w:color="auto"/>
            </w:tcBorders>
            <w:shd w:val="clear" w:color="000000" w:fill="D0CECE"/>
            <w:vAlign w:val="center"/>
            <w:hideMark/>
          </w:tcPr>
          <w:p w14:paraId="5ABC569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参评产品近三年年平均销售量</w:t>
            </w:r>
            <w:r w:rsidRPr="00920896">
              <w:rPr>
                <w:rFonts w:ascii="Times New Roman" w:hAnsi="Times New Roman"/>
                <w:kern w:val="0"/>
                <w:sz w:val="20"/>
                <w:szCs w:val="20"/>
              </w:rPr>
              <w:t>50</w:t>
            </w:r>
            <w:r w:rsidRPr="00920896">
              <w:rPr>
                <w:rFonts w:ascii="Times New Roman" w:hAnsi="Times New Roman"/>
                <w:kern w:val="0"/>
                <w:sz w:val="20"/>
                <w:szCs w:val="20"/>
              </w:rPr>
              <w:t>万件（含）以上，每</w:t>
            </w:r>
            <w:r w:rsidRPr="00920896">
              <w:rPr>
                <w:rFonts w:ascii="Times New Roman" w:hAnsi="Times New Roman"/>
                <w:kern w:val="0"/>
                <w:sz w:val="20"/>
                <w:szCs w:val="20"/>
              </w:rPr>
              <w:t>10</w:t>
            </w:r>
            <w:r w:rsidRPr="00920896">
              <w:rPr>
                <w:rFonts w:ascii="Times New Roman" w:hAnsi="Times New Roman"/>
                <w:kern w:val="0"/>
                <w:sz w:val="20"/>
                <w:szCs w:val="20"/>
              </w:rPr>
              <w:t>万件得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5</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0652F2F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证明材料同</w:t>
            </w:r>
            <w:r w:rsidRPr="00920896">
              <w:rPr>
                <w:rFonts w:ascii="Times New Roman" w:hAnsi="Times New Roman"/>
                <w:kern w:val="0"/>
                <w:sz w:val="20"/>
                <w:szCs w:val="20"/>
              </w:rPr>
              <w:t>“</w:t>
            </w:r>
            <w:r w:rsidRPr="00920896">
              <w:rPr>
                <w:rFonts w:ascii="Times New Roman" w:hAnsi="Times New Roman"/>
                <w:kern w:val="0"/>
                <w:sz w:val="20"/>
                <w:szCs w:val="20"/>
              </w:rPr>
              <w:t>市场份额</w:t>
            </w:r>
            <w:r w:rsidRPr="00920896">
              <w:rPr>
                <w:rFonts w:ascii="Times New Roman" w:hAnsi="Times New Roman"/>
                <w:kern w:val="0"/>
                <w:sz w:val="20"/>
                <w:szCs w:val="20"/>
              </w:rPr>
              <w:t>”</w:t>
            </w:r>
            <w:r w:rsidRPr="00920896">
              <w:rPr>
                <w:rFonts w:ascii="Times New Roman" w:hAnsi="Times New Roman"/>
                <w:kern w:val="0"/>
                <w:sz w:val="20"/>
                <w:szCs w:val="20"/>
              </w:rPr>
              <w:t>中</w:t>
            </w:r>
            <w:r w:rsidRPr="00920896">
              <w:rPr>
                <w:rFonts w:ascii="Times New Roman" w:hAnsi="Times New Roman"/>
                <w:kern w:val="0"/>
                <w:sz w:val="20"/>
                <w:szCs w:val="20"/>
              </w:rPr>
              <w:t>“</w:t>
            </w:r>
            <w:r w:rsidRPr="00920896">
              <w:rPr>
                <w:rFonts w:ascii="Times New Roman" w:hAnsi="Times New Roman"/>
                <w:kern w:val="0"/>
                <w:sz w:val="20"/>
                <w:szCs w:val="20"/>
              </w:rPr>
              <w:t>基本项</w:t>
            </w:r>
            <w:r w:rsidRPr="00920896">
              <w:rPr>
                <w:rFonts w:ascii="Times New Roman" w:hAnsi="Times New Roman"/>
                <w:kern w:val="0"/>
                <w:sz w:val="20"/>
                <w:szCs w:val="20"/>
              </w:rPr>
              <w:t>”</w:t>
            </w:r>
            <w:r w:rsidRPr="00920896">
              <w:rPr>
                <w:rFonts w:ascii="Times New Roman" w:hAnsi="Times New Roman"/>
                <w:kern w:val="0"/>
                <w:sz w:val="20"/>
                <w:szCs w:val="20"/>
              </w:rPr>
              <w:t>要求。</w:t>
            </w:r>
          </w:p>
        </w:tc>
        <w:tc>
          <w:tcPr>
            <w:tcW w:w="649" w:type="dxa"/>
            <w:vMerge/>
            <w:tcBorders>
              <w:top w:val="nil"/>
              <w:left w:val="single" w:sz="4" w:space="0" w:color="auto"/>
              <w:bottom w:val="single" w:sz="4" w:space="0" w:color="000000"/>
              <w:right w:val="single" w:sz="4" w:space="0" w:color="auto"/>
            </w:tcBorders>
            <w:vAlign w:val="center"/>
            <w:hideMark/>
          </w:tcPr>
          <w:p w14:paraId="3740B1B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47EEC991"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619" w:type="dxa"/>
            <w:vMerge/>
            <w:tcBorders>
              <w:top w:val="nil"/>
              <w:left w:val="single" w:sz="4" w:space="0" w:color="auto"/>
              <w:bottom w:val="single" w:sz="4" w:space="0" w:color="000000"/>
              <w:right w:val="single" w:sz="8" w:space="0" w:color="auto"/>
            </w:tcBorders>
            <w:vAlign w:val="center"/>
            <w:hideMark/>
          </w:tcPr>
          <w:p w14:paraId="2EB7A4D5"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r>
      <w:tr w:rsidR="00B07D05" w:rsidRPr="00920896" w14:paraId="77CD7495" w14:textId="77777777" w:rsidTr="00995823">
        <w:trPr>
          <w:trHeight w:val="795"/>
        </w:trPr>
        <w:tc>
          <w:tcPr>
            <w:tcW w:w="540" w:type="dxa"/>
            <w:vMerge/>
            <w:tcBorders>
              <w:left w:val="single" w:sz="8" w:space="0" w:color="auto"/>
              <w:right w:val="single" w:sz="4" w:space="0" w:color="auto"/>
            </w:tcBorders>
            <w:shd w:val="clear" w:color="auto" w:fill="auto"/>
            <w:vAlign w:val="center"/>
            <w:hideMark/>
          </w:tcPr>
          <w:p w14:paraId="3956FF01" w14:textId="77777777" w:rsidR="00B07D05" w:rsidRPr="00920896" w:rsidRDefault="00B07D05" w:rsidP="00EB0711">
            <w:pPr>
              <w:widowControl/>
              <w:spacing w:line="220" w:lineRule="exact"/>
              <w:jc w:val="center"/>
              <w:rPr>
                <w:rFonts w:ascii="Times New Roman" w:eastAsia="等线" w:hAnsi="Times New Roman"/>
                <w:kern w:val="0"/>
                <w:sz w:val="20"/>
                <w:szCs w:val="20"/>
              </w:rPr>
            </w:pPr>
          </w:p>
        </w:tc>
        <w:tc>
          <w:tcPr>
            <w:tcW w:w="868" w:type="dxa"/>
            <w:vMerge/>
            <w:tcBorders>
              <w:left w:val="single" w:sz="4" w:space="0" w:color="auto"/>
              <w:right w:val="single" w:sz="4" w:space="0" w:color="auto"/>
            </w:tcBorders>
            <w:shd w:val="clear" w:color="auto" w:fill="auto"/>
            <w:vAlign w:val="center"/>
            <w:hideMark/>
          </w:tcPr>
          <w:p w14:paraId="5981A9CB" w14:textId="77777777" w:rsidR="00B07D05" w:rsidRPr="00920896" w:rsidRDefault="00B07D05" w:rsidP="00EB0711">
            <w:pPr>
              <w:widowControl/>
              <w:spacing w:line="220" w:lineRule="exact"/>
              <w:jc w:val="center"/>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E5BC82E"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用户服务</w:t>
            </w:r>
          </w:p>
        </w:tc>
        <w:tc>
          <w:tcPr>
            <w:tcW w:w="851" w:type="dxa"/>
            <w:tcBorders>
              <w:top w:val="nil"/>
              <w:left w:val="nil"/>
              <w:bottom w:val="single" w:sz="4" w:space="0" w:color="auto"/>
              <w:right w:val="single" w:sz="4" w:space="0" w:color="auto"/>
            </w:tcBorders>
            <w:shd w:val="clear" w:color="auto" w:fill="auto"/>
            <w:vAlign w:val="center"/>
            <w:hideMark/>
          </w:tcPr>
          <w:p w14:paraId="021B7B1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734D9D7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产品的消费者满意度（或好评率）</w:t>
            </w:r>
            <w:r w:rsidRPr="00920896">
              <w:rPr>
                <w:rFonts w:ascii="Times New Roman" w:hAnsi="Times New Roman"/>
                <w:kern w:val="0"/>
                <w:sz w:val="20"/>
                <w:szCs w:val="20"/>
              </w:rPr>
              <w:t>95%</w:t>
            </w:r>
            <w:r w:rsidRPr="00920896">
              <w:rPr>
                <w:rFonts w:ascii="Times New Roman" w:hAnsi="Times New Roman"/>
                <w:kern w:val="0"/>
                <w:sz w:val="20"/>
                <w:szCs w:val="20"/>
              </w:rPr>
              <w:t>以上。</w:t>
            </w:r>
          </w:p>
        </w:tc>
        <w:tc>
          <w:tcPr>
            <w:tcW w:w="2701" w:type="dxa"/>
            <w:tcBorders>
              <w:top w:val="nil"/>
              <w:left w:val="nil"/>
              <w:bottom w:val="single" w:sz="4" w:space="0" w:color="auto"/>
              <w:right w:val="single" w:sz="4" w:space="0" w:color="auto"/>
            </w:tcBorders>
            <w:shd w:val="clear" w:color="auto" w:fill="auto"/>
            <w:vAlign w:val="center"/>
            <w:hideMark/>
          </w:tcPr>
          <w:p w14:paraId="039E80A1"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提供线上平台消费者评价数据或线下满意度调查数据等证明材料。</w:t>
            </w:r>
          </w:p>
        </w:tc>
        <w:tc>
          <w:tcPr>
            <w:tcW w:w="649" w:type="dxa"/>
            <w:tcBorders>
              <w:top w:val="nil"/>
              <w:left w:val="nil"/>
              <w:bottom w:val="single" w:sz="4" w:space="0" w:color="auto"/>
              <w:right w:val="single" w:sz="4" w:space="0" w:color="auto"/>
            </w:tcBorders>
            <w:shd w:val="clear" w:color="auto" w:fill="auto"/>
            <w:vAlign w:val="center"/>
            <w:hideMark/>
          </w:tcPr>
          <w:p w14:paraId="72B952E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nil"/>
            </w:tcBorders>
            <w:shd w:val="clear" w:color="auto" w:fill="auto"/>
            <w:vAlign w:val="center"/>
            <w:hideMark/>
          </w:tcPr>
          <w:p w14:paraId="4AAEBE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2CC40A5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7385E828" w14:textId="77777777" w:rsidTr="00995823">
        <w:trPr>
          <w:trHeight w:val="818"/>
        </w:trPr>
        <w:tc>
          <w:tcPr>
            <w:tcW w:w="540" w:type="dxa"/>
            <w:vMerge/>
            <w:tcBorders>
              <w:left w:val="single" w:sz="8" w:space="0" w:color="auto"/>
              <w:right w:val="single" w:sz="4" w:space="0" w:color="auto"/>
            </w:tcBorders>
            <w:vAlign w:val="center"/>
            <w:hideMark/>
          </w:tcPr>
          <w:p w14:paraId="1FFE753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7FE26C0E"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C584914"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1F83EA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3B87B9C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开展产品消费知识科普，引导用户建立科学认知。</w:t>
            </w:r>
          </w:p>
        </w:tc>
        <w:tc>
          <w:tcPr>
            <w:tcW w:w="2701" w:type="dxa"/>
            <w:tcBorders>
              <w:top w:val="nil"/>
              <w:left w:val="nil"/>
              <w:bottom w:val="single" w:sz="4" w:space="0" w:color="auto"/>
              <w:right w:val="single" w:sz="4" w:space="0" w:color="auto"/>
            </w:tcBorders>
            <w:shd w:val="clear" w:color="auto" w:fill="auto"/>
            <w:vAlign w:val="center"/>
            <w:hideMark/>
          </w:tcPr>
          <w:p w14:paraId="60EFA4F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提供开展消费知识科普活动、建立科普基地的有关证据。</w:t>
            </w:r>
          </w:p>
        </w:tc>
        <w:tc>
          <w:tcPr>
            <w:tcW w:w="649" w:type="dxa"/>
            <w:tcBorders>
              <w:top w:val="nil"/>
              <w:left w:val="nil"/>
              <w:bottom w:val="single" w:sz="4" w:space="0" w:color="auto"/>
              <w:right w:val="single" w:sz="4" w:space="0" w:color="auto"/>
            </w:tcBorders>
            <w:shd w:val="clear" w:color="auto" w:fill="auto"/>
            <w:vAlign w:val="center"/>
            <w:hideMark/>
          </w:tcPr>
          <w:p w14:paraId="649994F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nil"/>
            </w:tcBorders>
            <w:shd w:val="clear" w:color="auto" w:fill="auto"/>
            <w:vAlign w:val="center"/>
            <w:hideMark/>
          </w:tcPr>
          <w:p w14:paraId="72F4A8C3"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2EFB234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9492140" w14:textId="77777777" w:rsidTr="00995823">
        <w:trPr>
          <w:trHeight w:val="1120"/>
        </w:trPr>
        <w:tc>
          <w:tcPr>
            <w:tcW w:w="540" w:type="dxa"/>
            <w:vMerge/>
            <w:tcBorders>
              <w:left w:val="single" w:sz="8" w:space="0" w:color="auto"/>
              <w:right w:val="single" w:sz="4" w:space="0" w:color="auto"/>
            </w:tcBorders>
            <w:vAlign w:val="center"/>
            <w:hideMark/>
          </w:tcPr>
          <w:p w14:paraId="732846A8"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6B2B8C3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B0386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0370E0C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1C6CC4F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产品用户体验较好，</w:t>
            </w:r>
            <w:proofErr w:type="gramStart"/>
            <w:r w:rsidRPr="00920896">
              <w:rPr>
                <w:rFonts w:ascii="Times New Roman" w:hAnsi="Times New Roman"/>
                <w:kern w:val="0"/>
                <w:sz w:val="20"/>
                <w:szCs w:val="20"/>
              </w:rPr>
              <w:t>复购率</w:t>
            </w:r>
            <w:proofErr w:type="gramEnd"/>
            <w:r w:rsidRPr="00920896">
              <w:rPr>
                <w:rFonts w:ascii="Times New Roman" w:hAnsi="Times New Roman"/>
                <w:kern w:val="0"/>
                <w:sz w:val="20"/>
                <w:szCs w:val="20"/>
              </w:rPr>
              <w:t>30%</w:t>
            </w:r>
            <w:r w:rsidRPr="00920896">
              <w:rPr>
                <w:rFonts w:ascii="Times New Roman" w:hAnsi="Times New Roman"/>
                <w:kern w:val="0"/>
                <w:sz w:val="20"/>
                <w:szCs w:val="20"/>
              </w:rPr>
              <w:t>以上。</w:t>
            </w:r>
          </w:p>
        </w:tc>
        <w:tc>
          <w:tcPr>
            <w:tcW w:w="2701" w:type="dxa"/>
            <w:tcBorders>
              <w:top w:val="nil"/>
              <w:left w:val="nil"/>
              <w:bottom w:val="single" w:sz="4" w:space="0" w:color="auto"/>
              <w:right w:val="single" w:sz="4" w:space="0" w:color="auto"/>
            </w:tcBorders>
            <w:shd w:val="clear" w:color="000000" w:fill="D0CECE"/>
            <w:vAlign w:val="center"/>
            <w:hideMark/>
          </w:tcPr>
          <w:p w14:paraId="13CDB27A"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产品用户体验反馈证明材料、</w:t>
            </w:r>
            <w:proofErr w:type="gramStart"/>
            <w:r w:rsidRPr="00920896">
              <w:rPr>
                <w:rFonts w:ascii="Times New Roman" w:hAnsi="Times New Roman"/>
                <w:kern w:val="0"/>
                <w:sz w:val="20"/>
                <w:szCs w:val="20"/>
              </w:rPr>
              <w:t>复购率证明</w:t>
            </w:r>
            <w:proofErr w:type="gramEnd"/>
            <w:r w:rsidRPr="00920896">
              <w:rPr>
                <w:rFonts w:ascii="Times New Roman" w:hAnsi="Times New Roman"/>
                <w:kern w:val="0"/>
                <w:sz w:val="20"/>
                <w:szCs w:val="20"/>
              </w:rPr>
              <w:t>材料（通过电商平台销售的，可直接使用</w:t>
            </w:r>
            <w:proofErr w:type="gramStart"/>
            <w:r w:rsidRPr="00920896">
              <w:rPr>
                <w:rFonts w:ascii="Times New Roman" w:hAnsi="Times New Roman"/>
                <w:kern w:val="0"/>
                <w:sz w:val="20"/>
                <w:szCs w:val="20"/>
              </w:rPr>
              <w:t>第三方电商</w:t>
            </w:r>
            <w:proofErr w:type="gramEnd"/>
            <w:r w:rsidRPr="00920896">
              <w:rPr>
                <w:rFonts w:ascii="Times New Roman" w:hAnsi="Times New Roman"/>
                <w:kern w:val="0"/>
                <w:sz w:val="20"/>
                <w:szCs w:val="20"/>
              </w:rPr>
              <w:t>平台数据作为证据）。</w:t>
            </w:r>
          </w:p>
        </w:tc>
        <w:tc>
          <w:tcPr>
            <w:tcW w:w="649" w:type="dxa"/>
            <w:tcBorders>
              <w:top w:val="nil"/>
              <w:left w:val="nil"/>
              <w:bottom w:val="single" w:sz="4" w:space="0" w:color="auto"/>
              <w:right w:val="single" w:sz="4" w:space="0" w:color="auto"/>
            </w:tcBorders>
            <w:shd w:val="clear" w:color="000000" w:fill="D0CECE"/>
            <w:vAlign w:val="center"/>
            <w:hideMark/>
          </w:tcPr>
          <w:p w14:paraId="5544ABFA"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single" w:sz="4" w:space="0" w:color="auto"/>
            </w:tcBorders>
            <w:shd w:val="clear" w:color="000000" w:fill="D0CECE"/>
            <w:vAlign w:val="center"/>
            <w:hideMark/>
          </w:tcPr>
          <w:p w14:paraId="46867A1D"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3</w:t>
            </w:r>
          </w:p>
        </w:tc>
        <w:tc>
          <w:tcPr>
            <w:tcW w:w="619" w:type="dxa"/>
            <w:tcBorders>
              <w:top w:val="nil"/>
              <w:left w:val="nil"/>
              <w:bottom w:val="single" w:sz="4" w:space="0" w:color="auto"/>
              <w:right w:val="single" w:sz="4" w:space="0" w:color="auto"/>
            </w:tcBorders>
            <w:shd w:val="clear" w:color="000000" w:fill="D0CECE"/>
            <w:vAlign w:val="center"/>
            <w:hideMark/>
          </w:tcPr>
          <w:p w14:paraId="3007761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539E56A0" w14:textId="77777777" w:rsidTr="00995823">
        <w:trPr>
          <w:trHeight w:val="908"/>
        </w:trPr>
        <w:tc>
          <w:tcPr>
            <w:tcW w:w="540" w:type="dxa"/>
            <w:vMerge/>
            <w:tcBorders>
              <w:left w:val="single" w:sz="8" w:space="0" w:color="auto"/>
              <w:bottom w:val="single" w:sz="4" w:space="0" w:color="000000"/>
              <w:right w:val="single" w:sz="4" w:space="0" w:color="auto"/>
            </w:tcBorders>
            <w:vAlign w:val="center"/>
            <w:hideMark/>
          </w:tcPr>
          <w:p w14:paraId="758D5B21"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bottom w:val="single" w:sz="4" w:space="0" w:color="000000"/>
              <w:right w:val="single" w:sz="4" w:space="0" w:color="auto"/>
            </w:tcBorders>
            <w:vAlign w:val="center"/>
            <w:hideMark/>
          </w:tcPr>
          <w:p w14:paraId="4AEDFAB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26B951A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2E7EF69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57C8020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产品在市场表现方面有其他突出优势。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14:paraId="2F01F52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产品在市场表现方面有其他突出优势的证明材料。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14:paraId="792768C8"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single" w:sz="4" w:space="0" w:color="auto"/>
            </w:tcBorders>
            <w:shd w:val="clear" w:color="000000" w:fill="D0CECE"/>
            <w:vAlign w:val="center"/>
            <w:hideMark/>
          </w:tcPr>
          <w:p w14:paraId="77EBABA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nil"/>
              <w:bottom w:val="single" w:sz="4" w:space="0" w:color="auto"/>
              <w:right w:val="single" w:sz="8" w:space="0" w:color="auto"/>
            </w:tcBorders>
            <w:shd w:val="clear" w:color="000000" w:fill="D0CECE"/>
            <w:vAlign w:val="center"/>
            <w:hideMark/>
          </w:tcPr>
          <w:p w14:paraId="27250E3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171C8F42" w14:textId="77777777" w:rsidTr="00995823">
        <w:trPr>
          <w:trHeight w:val="2423"/>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7C6E166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3</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265D9AC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产品功效（基本项得分</w:t>
            </w:r>
            <w:r w:rsidRPr="00920896">
              <w:rPr>
                <w:rFonts w:ascii="Times New Roman" w:eastAsia="黑体" w:hAnsi="Times New Roman"/>
                <w:kern w:val="0"/>
                <w:sz w:val="20"/>
                <w:szCs w:val="20"/>
              </w:rPr>
              <w:t>20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6</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70076A6E"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功效评价</w:t>
            </w:r>
          </w:p>
        </w:tc>
        <w:tc>
          <w:tcPr>
            <w:tcW w:w="851" w:type="dxa"/>
            <w:tcBorders>
              <w:top w:val="nil"/>
              <w:left w:val="nil"/>
              <w:bottom w:val="single" w:sz="4" w:space="0" w:color="auto"/>
              <w:right w:val="single" w:sz="4" w:space="0" w:color="auto"/>
            </w:tcBorders>
            <w:shd w:val="clear" w:color="000000" w:fill="FFFFFF"/>
            <w:vAlign w:val="center"/>
            <w:hideMark/>
          </w:tcPr>
          <w:p w14:paraId="678AE94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57236703"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产品功效宣称评价方法严于《化妆品功效宣称评价规范》要求。</w:t>
            </w:r>
          </w:p>
        </w:tc>
        <w:tc>
          <w:tcPr>
            <w:tcW w:w="2701" w:type="dxa"/>
            <w:tcBorders>
              <w:top w:val="nil"/>
              <w:left w:val="nil"/>
              <w:bottom w:val="single" w:sz="4" w:space="0" w:color="auto"/>
              <w:right w:val="single" w:sz="4" w:space="0" w:color="auto"/>
            </w:tcBorders>
            <w:shd w:val="clear" w:color="000000" w:fill="FFFFFF"/>
            <w:vAlign w:val="center"/>
            <w:hideMark/>
          </w:tcPr>
          <w:p w14:paraId="0433B65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产品功效宣称评价报告、产品功效宣称评价依据的摘要。</w:t>
            </w:r>
          </w:p>
        </w:tc>
        <w:tc>
          <w:tcPr>
            <w:tcW w:w="649" w:type="dxa"/>
            <w:tcBorders>
              <w:top w:val="nil"/>
              <w:left w:val="nil"/>
              <w:bottom w:val="single" w:sz="4" w:space="0" w:color="auto"/>
              <w:right w:val="single" w:sz="4" w:space="0" w:color="auto"/>
            </w:tcBorders>
            <w:shd w:val="clear" w:color="000000" w:fill="FFFFFF"/>
            <w:vAlign w:val="center"/>
            <w:hideMark/>
          </w:tcPr>
          <w:p w14:paraId="4EE799D9"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5</w:t>
            </w:r>
          </w:p>
        </w:tc>
        <w:tc>
          <w:tcPr>
            <w:tcW w:w="709" w:type="dxa"/>
            <w:tcBorders>
              <w:top w:val="nil"/>
              <w:left w:val="nil"/>
              <w:bottom w:val="single" w:sz="4" w:space="0" w:color="auto"/>
              <w:right w:val="nil"/>
            </w:tcBorders>
            <w:shd w:val="clear" w:color="000000" w:fill="FFFFFF"/>
            <w:vAlign w:val="center"/>
            <w:hideMark/>
          </w:tcPr>
          <w:p w14:paraId="2605FD0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4EC92EF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62141AB7" w14:textId="77777777" w:rsidTr="00995823">
        <w:trPr>
          <w:trHeight w:val="2548"/>
        </w:trPr>
        <w:tc>
          <w:tcPr>
            <w:tcW w:w="540" w:type="dxa"/>
            <w:vMerge/>
            <w:tcBorders>
              <w:top w:val="nil"/>
              <w:left w:val="single" w:sz="8" w:space="0" w:color="auto"/>
              <w:bottom w:val="single" w:sz="4" w:space="0" w:color="000000"/>
              <w:right w:val="single" w:sz="4" w:space="0" w:color="auto"/>
            </w:tcBorders>
            <w:vAlign w:val="center"/>
            <w:hideMark/>
          </w:tcPr>
          <w:p w14:paraId="3DB0874E"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38439B3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14A7868C"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9E1675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5746ADE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产品需要以化妆品功效宣称评价试验结果作为功效评价依据的，优先委托化妆品注册和备案检验机构开展产品的功效评价。</w:t>
            </w:r>
          </w:p>
        </w:tc>
        <w:tc>
          <w:tcPr>
            <w:tcW w:w="2701" w:type="dxa"/>
            <w:tcBorders>
              <w:top w:val="nil"/>
              <w:left w:val="nil"/>
              <w:bottom w:val="single" w:sz="4" w:space="0" w:color="auto"/>
              <w:right w:val="single" w:sz="4" w:space="0" w:color="auto"/>
            </w:tcBorders>
            <w:shd w:val="clear" w:color="000000" w:fill="FFFFFF"/>
            <w:vAlign w:val="center"/>
            <w:hideMark/>
          </w:tcPr>
          <w:p w14:paraId="4D8A586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功效宣称评价试验记录、报告等文件。</w:t>
            </w:r>
          </w:p>
        </w:tc>
        <w:tc>
          <w:tcPr>
            <w:tcW w:w="649" w:type="dxa"/>
            <w:tcBorders>
              <w:top w:val="nil"/>
              <w:left w:val="nil"/>
              <w:bottom w:val="single" w:sz="4" w:space="0" w:color="auto"/>
              <w:right w:val="single" w:sz="4" w:space="0" w:color="auto"/>
            </w:tcBorders>
            <w:shd w:val="clear" w:color="000000" w:fill="FFFFFF"/>
            <w:vAlign w:val="center"/>
            <w:hideMark/>
          </w:tcPr>
          <w:p w14:paraId="4F6E26F5"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5</w:t>
            </w:r>
          </w:p>
        </w:tc>
        <w:tc>
          <w:tcPr>
            <w:tcW w:w="709" w:type="dxa"/>
            <w:tcBorders>
              <w:top w:val="nil"/>
              <w:left w:val="nil"/>
              <w:bottom w:val="single" w:sz="4" w:space="0" w:color="auto"/>
              <w:right w:val="nil"/>
            </w:tcBorders>
            <w:shd w:val="clear" w:color="000000" w:fill="FFFFFF"/>
            <w:vAlign w:val="center"/>
            <w:hideMark/>
          </w:tcPr>
          <w:p w14:paraId="4FD9600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6146541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54B01078" w14:textId="77777777" w:rsidTr="00995823">
        <w:trPr>
          <w:trHeight w:val="1686"/>
        </w:trPr>
        <w:tc>
          <w:tcPr>
            <w:tcW w:w="540" w:type="dxa"/>
            <w:vMerge/>
            <w:tcBorders>
              <w:top w:val="nil"/>
              <w:left w:val="single" w:sz="8" w:space="0" w:color="auto"/>
              <w:bottom w:val="single" w:sz="4" w:space="0" w:color="000000"/>
              <w:right w:val="single" w:sz="4" w:space="0" w:color="auto"/>
            </w:tcBorders>
            <w:vAlign w:val="center"/>
            <w:hideMark/>
          </w:tcPr>
          <w:p w14:paraId="3851D91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37011AF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4073917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2CA0CDD0"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0046BE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针对该产品开展了消费者真实使用效果研究。</w:t>
            </w:r>
          </w:p>
        </w:tc>
        <w:tc>
          <w:tcPr>
            <w:tcW w:w="2701" w:type="dxa"/>
            <w:tcBorders>
              <w:top w:val="nil"/>
              <w:left w:val="nil"/>
              <w:bottom w:val="single" w:sz="4" w:space="0" w:color="auto"/>
              <w:right w:val="single" w:sz="4" w:space="0" w:color="auto"/>
            </w:tcBorders>
            <w:shd w:val="clear" w:color="000000" w:fill="FFFFFF"/>
            <w:vAlign w:val="center"/>
            <w:hideMark/>
          </w:tcPr>
          <w:p w14:paraId="34AC070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消费者真实使用效果研究有关证明材料。</w:t>
            </w:r>
          </w:p>
        </w:tc>
        <w:tc>
          <w:tcPr>
            <w:tcW w:w="649" w:type="dxa"/>
            <w:tcBorders>
              <w:top w:val="nil"/>
              <w:left w:val="nil"/>
              <w:bottom w:val="single" w:sz="4" w:space="0" w:color="auto"/>
              <w:right w:val="single" w:sz="4" w:space="0" w:color="auto"/>
            </w:tcBorders>
            <w:shd w:val="clear" w:color="000000" w:fill="FFFFFF"/>
            <w:vAlign w:val="center"/>
            <w:hideMark/>
          </w:tcPr>
          <w:p w14:paraId="4696ABC0"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10</w:t>
            </w:r>
          </w:p>
        </w:tc>
        <w:tc>
          <w:tcPr>
            <w:tcW w:w="709" w:type="dxa"/>
            <w:tcBorders>
              <w:top w:val="nil"/>
              <w:left w:val="nil"/>
              <w:bottom w:val="single" w:sz="4" w:space="0" w:color="auto"/>
              <w:right w:val="nil"/>
            </w:tcBorders>
            <w:shd w:val="clear" w:color="000000" w:fill="FFFFFF"/>
            <w:vAlign w:val="center"/>
            <w:hideMark/>
          </w:tcPr>
          <w:p w14:paraId="1D47C988"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660B25A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9E4ED9C" w14:textId="77777777" w:rsidTr="00995823">
        <w:trPr>
          <w:trHeight w:val="1975"/>
        </w:trPr>
        <w:tc>
          <w:tcPr>
            <w:tcW w:w="540" w:type="dxa"/>
            <w:vMerge/>
            <w:tcBorders>
              <w:top w:val="nil"/>
              <w:left w:val="single" w:sz="8" w:space="0" w:color="auto"/>
              <w:bottom w:val="single" w:sz="4" w:space="0" w:color="000000"/>
              <w:right w:val="single" w:sz="4" w:space="0" w:color="auto"/>
            </w:tcBorders>
            <w:vAlign w:val="center"/>
            <w:hideMark/>
          </w:tcPr>
          <w:p w14:paraId="0174AA28"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73B07CD8"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54B27323"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5CF7F71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2FCEB3A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对《化妆品功效宣称评价规范》未要求人体功效评价试验的，开展人体功效评价试验。</w:t>
            </w:r>
          </w:p>
        </w:tc>
        <w:tc>
          <w:tcPr>
            <w:tcW w:w="2701" w:type="dxa"/>
            <w:tcBorders>
              <w:top w:val="nil"/>
              <w:left w:val="nil"/>
              <w:bottom w:val="single" w:sz="4" w:space="0" w:color="auto"/>
              <w:right w:val="single" w:sz="4" w:space="0" w:color="auto"/>
            </w:tcBorders>
            <w:shd w:val="clear" w:color="000000" w:fill="D0CECE"/>
            <w:vAlign w:val="center"/>
            <w:hideMark/>
          </w:tcPr>
          <w:p w14:paraId="27CECB0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提供人体功效评价试验报告。</w:t>
            </w:r>
          </w:p>
        </w:tc>
        <w:tc>
          <w:tcPr>
            <w:tcW w:w="649" w:type="dxa"/>
            <w:tcBorders>
              <w:top w:val="nil"/>
              <w:left w:val="nil"/>
              <w:bottom w:val="single" w:sz="4" w:space="0" w:color="auto"/>
              <w:right w:val="single" w:sz="4" w:space="0" w:color="auto"/>
            </w:tcBorders>
            <w:shd w:val="clear" w:color="000000" w:fill="D0CECE"/>
            <w:vAlign w:val="center"/>
            <w:hideMark/>
          </w:tcPr>
          <w:p w14:paraId="434FE90B"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6BAC1D7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44F4441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0CB19BD3" w14:textId="77777777" w:rsidTr="00995823">
        <w:trPr>
          <w:trHeight w:val="1682"/>
        </w:trPr>
        <w:tc>
          <w:tcPr>
            <w:tcW w:w="540" w:type="dxa"/>
            <w:vMerge/>
            <w:tcBorders>
              <w:top w:val="nil"/>
              <w:left w:val="single" w:sz="8" w:space="0" w:color="auto"/>
              <w:bottom w:val="single" w:sz="4" w:space="0" w:color="000000"/>
              <w:right w:val="single" w:sz="4" w:space="0" w:color="auto"/>
            </w:tcBorders>
            <w:vAlign w:val="center"/>
            <w:hideMark/>
          </w:tcPr>
          <w:p w14:paraId="0E7C6FE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56DE093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159A4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临床研究</w:t>
            </w:r>
          </w:p>
        </w:tc>
        <w:tc>
          <w:tcPr>
            <w:tcW w:w="851" w:type="dxa"/>
            <w:tcBorders>
              <w:top w:val="nil"/>
              <w:left w:val="nil"/>
              <w:bottom w:val="single" w:sz="4" w:space="0" w:color="auto"/>
              <w:right w:val="single" w:sz="4" w:space="0" w:color="auto"/>
            </w:tcBorders>
            <w:shd w:val="clear" w:color="000000" w:fill="D0CECE"/>
            <w:vAlign w:val="center"/>
            <w:hideMark/>
          </w:tcPr>
          <w:p w14:paraId="1ACCF20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436D0A7F"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功效型化妆品完成临床研究，且研究成果形成论文已发表。</w:t>
            </w:r>
          </w:p>
        </w:tc>
        <w:tc>
          <w:tcPr>
            <w:tcW w:w="2701" w:type="dxa"/>
            <w:tcBorders>
              <w:top w:val="nil"/>
              <w:left w:val="nil"/>
              <w:bottom w:val="single" w:sz="4" w:space="0" w:color="auto"/>
              <w:right w:val="single" w:sz="4" w:space="0" w:color="auto"/>
            </w:tcBorders>
            <w:shd w:val="clear" w:color="000000" w:fill="D0CECE"/>
            <w:vAlign w:val="center"/>
            <w:hideMark/>
          </w:tcPr>
          <w:p w14:paraId="493886D3"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已发表的临床研究成果论文复印件。</w:t>
            </w:r>
          </w:p>
        </w:tc>
        <w:tc>
          <w:tcPr>
            <w:tcW w:w="649" w:type="dxa"/>
            <w:tcBorders>
              <w:top w:val="nil"/>
              <w:left w:val="nil"/>
              <w:bottom w:val="single" w:sz="4" w:space="0" w:color="auto"/>
              <w:right w:val="single" w:sz="4" w:space="0" w:color="auto"/>
            </w:tcBorders>
            <w:shd w:val="clear" w:color="000000" w:fill="D0CECE"/>
            <w:vAlign w:val="center"/>
            <w:hideMark/>
          </w:tcPr>
          <w:p w14:paraId="18991A95"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449D760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67C5073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422627B0" w14:textId="77777777" w:rsidTr="00995823">
        <w:trPr>
          <w:trHeight w:val="1302"/>
        </w:trPr>
        <w:tc>
          <w:tcPr>
            <w:tcW w:w="540" w:type="dxa"/>
            <w:vMerge/>
            <w:tcBorders>
              <w:top w:val="nil"/>
              <w:left w:val="single" w:sz="8" w:space="0" w:color="auto"/>
              <w:bottom w:val="single" w:sz="4" w:space="0" w:color="000000"/>
              <w:right w:val="single" w:sz="4" w:space="0" w:color="auto"/>
            </w:tcBorders>
            <w:vAlign w:val="center"/>
            <w:hideMark/>
          </w:tcPr>
          <w:p w14:paraId="14B3A9E6"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4B899187"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7A0D1F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6FA4D0F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20F18FE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产品在功效方面有其他突出优势。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14:paraId="6E29D08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产品在功效方面有其他突出优势的证明材料。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14:paraId="5532B04D"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14A256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32D22019"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7AA0E7FC" w14:textId="77777777" w:rsidTr="00995823">
        <w:trPr>
          <w:trHeight w:val="2978"/>
        </w:trPr>
        <w:tc>
          <w:tcPr>
            <w:tcW w:w="540" w:type="dxa"/>
            <w:vMerge w:val="restart"/>
            <w:tcBorders>
              <w:top w:val="nil"/>
              <w:left w:val="single" w:sz="8" w:space="0" w:color="auto"/>
              <w:bottom w:val="nil"/>
              <w:right w:val="single" w:sz="4" w:space="0" w:color="auto"/>
            </w:tcBorders>
            <w:shd w:val="clear" w:color="auto" w:fill="auto"/>
            <w:vAlign w:val="center"/>
            <w:hideMark/>
          </w:tcPr>
          <w:p w14:paraId="4CCD6527"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4</w:t>
            </w:r>
          </w:p>
        </w:tc>
        <w:tc>
          <w:tcPr>
            <w:tcW w:w="868" w:type="dxa"/>
            <w:vMerge w:val="restart"/>
            <w:tcBorders>
              <w:top w:val="nil"/>
              <w:left w:val="single" w:sz="4" w:space="0" w:color="auto"/>
              <w:bottom w:val="nil"/>
              <w:right w:val="single" w:sz="4" w:space="0" w:color="auto"/>
            </w:tcBorders>
            <w:shd w:val="clear" w:color="auto" w:fill="auto"/>
            <w:vAlign w:val="center"/>
            <w:hideMark/>
          </w:tcPr>
          <w:p w14:paraId="7EAE5751"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技术创新（基本项得分</w:t>
            </w:r>
            <w:r w:rsidRPr="00920896">
              <w:rPr>
                <w:rFonts w:ascii="Times New Roman" w:eastAsia="黑体" w:hAnsi="Times New Roman"/>
                <w:kern w:val="0"/>
                <w:sz w:val="20"/>
                <w:szCs w:val="20"/>
              </w:rPr>
              <w:t>20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19</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58A994"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配方工艺</w:t>
            </w:r>
          </w:p>
        </w:tc>
        <w:tc>
          <w:tcPr>
            <w:tcW w:w="851" w:type="dxa"/>
            <w:tcBorders>
              <w:top w:val="nil"/>
              <w:left w:val="nil"/>
              <w:bottom w:val="single" w:sz="4" w:space="0" w:color="auto"/>
              <w:right w:val="single" w:sz="4" w:space="0" w:color="auto"/>
            </w:tcBorders>
            <w:shd w:val="clear" w:color="000000" w:fill="FFFFFF"/>
            <w:vAlign w:val="center"/>
            <w:hideMark/>
          </w:tcPr>
          <w:p w14:paraId="416E3CA7"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D199AC0"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产品采用自主创新配方体系或创新工艺技术，创新技术属自主开发得</w:t>
            </w:r>
            <w:r w:rsidRPr="00920896">
              <w:rPr>
                <w:rFonts w:ascii="Times New Roman" w:hAnsi="Times New Roman"/>
                <w:kern w:val="0"/>
                <w:sz w:val="20"/>
                <w:szCs w:val="20"/>
              </w:rPr>
              <w:t>10</w:t>
            </w:r>
            <w:r w:rsidRPr="00920896">
              <w:rPr>
                <w:rFonts w:ascii="Times New Roman" w:hAnsi="Times New Roman"/>
                <w:kern w:val="0"/>
                <w:sz w:val="20"/>
                <w:szCs w:val="20"/>
              </w:rPr>
              <w:t>分；创新项目获政府科技部门立项、创新成果转化为标准、创新成果形成论文发表等每项</w:t>
            </w:r>
            <w:r w:rsidRPr="00920896">
              <w:rPr>
                <w:rFonts w:ascii="Times New Roman" w:hAnsi="Times New Roman"/>
                <w:kern w:val="0"/>
                <w:sz w:val="20"/>
                <w:szCs w:val="20"/>
              </w:rPr>
              <w:t>5</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14:paraId="1A529304"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产品自主创新科研能力和科研成果证明材料，包括科研团队、科研成果（政府科技部门立项文件、成果转化的标准、发表的论文等）。</w:t>
            </w:r>
            <w:r w:rsidRPr="00920896">
              <w:rPr>
                <w:rFonts w:ascii="Times New Roman" w:eastAsia="黑体" w:hAnsi="Times New Roman"/>
                <w:kern w:val="0"/>
                <w:sz w:val="20"/>
                <w:szCs w:val="20"/>
              </w:rPr>
              <w:t>说明：</w:t>
            </w:r>
            <w:r w:rsidRPr="00920896">
              <w:rPr>
                <w:rFonts w:ascii="Times New Roman" w:eastAsia="黑体" w:hAnsi="Times New Roman"/>
                <w:kern w:val="0"/>
                <w:sz w:val="20"/>
                <w:szCs w:val="20"/>
              </w:rPr>
              <w:t>1.</w:t>
            </w:r>
            <w:r w:rsidRPr="00920896">
              <w:rPr>
                <w:rFonts w:ascii="Times New Roman" w:eastAsia="黑体" w:hAnsi="Times New Roman"/>
                <w:kern w:val="0"/>
                <w:sz w:val="20"/>
                <w:szCs w:val="20"/>
              </w:rPr>
              <w:t>不能证明创新技术应用于参评产品的，此项不得分。</w:t>
            </w:r>
            <w:r w:rsidRPr="00920896">
              <w:rPr>
                <w:rFonts w:ascii="Times New Roman" w:eastAsia="黑体" w:hAnsi="Times New Roman"/>
                <w:kern w:val="0"/>
                <w:sz w:val="20"/>
                <w:szCs w:val="20"/>
              </w:rPr>
              <w:t>2.</w:t>
            </w:r>
            <w:r w:rsidRPr="00920896">
              <w:rPr>
                <w:rFonts w:ascii="Times New Roman" w:eastAsia="黑体" w:hAnsi="Times New Roman"/>
                <w:kern w:val="0"/>
                <w:sz w:val="20"/>
                <w:szCs w:val="20"/>
              </w:rPr>
              <w:t>科研创新能力非申报主体自有的：在一个集团公司内，母公司与全资子公司之间或子公司之间分工负责研发、生产，视为同一主体，此项得满分；科研创新能力为受托生产企业所有的，得分不得超过</w:t>
            </w:r>
            <w:r w:rsidRPr="00920896">
              <w:rPr>
                <w:rFonts w:ascii="Times New Roman" w:eastAsia="黑体" w:hAnsi="Times New Roman"/>
                <w:kern w:val="0"/>
                <w:sz w:val="20"/>
                <w:szCs w:val="20"/>
              </w:rPr>
              <w:t>10</w:t>
            </w:r>
            <w:r w:rsidRPr="00920896">
              <w:rPr>
                <w:rFonts w:ascii="Times New Roman" w:eastAsia="黑体" w:hAnsi="Times New Roman"/>
                <w:kern w:val="0"/>
                <w:sz w:val="20"/>
                <w:szCs w:val="20"/>
              </w:rPr>
              <w:t>分。</w:t>
            </w:r>
          </w:p>
        </w:tc>
        <w:tc>
          <w:tcPr>
            <w:tcW w:w="649" w:type="dxa"/>
            <w:tcBorders>
              <w:top w:val="nil"/>
              <w:left w:val="nil"/>
              <w:bottom w:val="single" w:sz="4" w:space="0" w:color="auto"/>
              <w:right w:val="single" w:sz="4" w:space="0" w:color="auto"/>
            </w:tcBorders>
            <w:shd w:val="clear" w:color="000000" w:fill="FFFFFF"/>
            <w:vAlign w:val="center"/>
            <w:hideMark/>
          </w:tcPr>
          <w:p w14:paraId="6CDEBD11"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20</w:t>
            </w:r>
          </w:p>
        </w:tc>
        <w:tc>
          <w:tcPr>
            <w:tcW w:w="709" w:type="dxa"/>
            <w:tcBorders>
              <w:top w:val="nil"/>
              <w:left w:val="nil"/>
              <w:bottom w:val="single" w:sz="4" w:space="0" w:color="auto"/>
              <w:right w:val="nil"/>
            </w:tcBorders>
            <w:shd w:val="clear" w:color="000000" w:fill="FFFFFF"/>
            <w:vAlign w:val="center"/>
            <w:hideMark/>
          </w:tcPr>
          <w:p w14:paraId="3808335B"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2DA6FF67"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14:paraId="3C04EC5B" w14:textId="77777777" w:rsidTr="00995823">
        <w:trPr>
          <w:trHeight w:val="930"/>
        </w:trPr>
        <w:tc>
          <w:tcPr>
            <w:tcW w:w="540" w:type="dxa"/>
            <w:vMerge/>
            <w:tcBorders>
              <w:top w:val="nil"/>
              <w:left w:val="single" w:sz="8" w:space="0" w:color="auto"/>
              <w:bottom w:val="nil"/>
              <w:right w:val="single" w:sz="4" w:space="0" w:color="auto"/>
            </w:tcBorders>
            <w:vAlign w:val="center"/>
            <w:hideMark/>
          </w:tcPr>
          <w:p w14:paraId="09F09906" w14:textId="77777777"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6E2B3300"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A506D35"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4A7A3470"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4D3A90A4" w14:textId="576B9D48"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产品采用的创新配方体系或创新工艺技术获专利授权。专利申请获受理得</w:t>
            </w:r>
            <w:r w:rsidRPr="00920896">
              <w:rPr>
                <w:rFonts w:ascii="Times New Roman" w:hAnsi="Times New Roman"/>
                <w:kern w:val="0"/>
                <w:sz w:val="20"/>
                <w:szCs w:val="20"/>
              </w:rPr>
              <w:t>4</w:t>
            </w:r>
            <w:r w:rsidRPr="00920896">
              <w:rPr>
                <w:rFonts w:ascii="Times New Roman" w:hAnsi="Times New Roman"/>
                <w:kern w:val="0"/>
                <w:sz w:val="20"/>
                <w:szCs w:val="20"/>
              </w:rPr>
              <w:t>分，获专利授权得</w:t>
            </w:r>
            <w:r w:rsidRPr="00920896">
              <w:rPr>
                <w:rFonts w:ascii="Times New Roman" w:hAnsi="Times New Roman"/>
                <w:kern w:val="0"/>
                <w:sz w:val="20"/>
                <w:szCs w:val="20"/>
              </w:rPr>
              <w:t>4</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5ACBC941" w14:textId="2FAD1570"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采用创新配方体系或创新工艺技术获专利授权的证明材料。</w:t>
            </w:r>
          </w:p>
        </w:tc>
        <w:tc>
          <w:tcPr>
            <w:tcW w:w="649" w:type="dxa"/>
            <w:tcBorders>
              <w:top w:val="nil"/>
              <w:left w:val="nil"/>
              <w:bottom w:val="single" w:sz="4" w:space="0" w:color="auto"/>
              <w:right w:val="single" w:sz="4" w:space="0" w:color="auto"/>
            </w:tcBorders>
            <w:shd w:val="clear" w:color="000000" w:fill="D0CECE"/>
            <w:vAlign w:val="center"/>
            <w:hideMark/>
          </w:tcPr>
          <w:p w14:paraId="56F4AF1C"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3EE9F9D"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8</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746E06B9"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14:paraId="450608AD" w14:textId="77777777" w:rsidTr="00995823">
        <w:trPr>
          <w:trHeight w:val="1101"/>
        </w:trPr>
        <w:tc>
          <w:tcPr>
            <w:tcW w:w="540" w:type="dxa"/>
            <w:vMerge/>
            <w:tcBorders>
              <w:top w:val="nil"/>
              <w:left w:val="single" w:sz="8" w:space="0" w:color="auto"/>
              <w:bottom w:val="nil"/>
              <w:right w:val="single" w:sz="4" w:space="0" w:color="auto"/>
            </w:tcBorders>
            <w:vAlign w:val="center"/>
            <w:hideMark/>
          </w:tcPr>
          <w:p w14:paraId="23EC305C" w14:textId="77777777"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3707EFF8"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8DDFED"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原料创新</w:t>
            </w:r>
          </w:p>
        </w:tc>
        <w:tc>
          <w:tcPr>
            <w:tcW w:w="851" w:type="dxa"/>
            <w:tcBorders>
              <w:top w:val="nil"/>
              <w:left w:val="nil"/>
              <w:bottom w:val="single" w:sz="4" w:space="0" w:color="auto"/>
              <w:right w:val="single" w:sz="4" w:space="0" w:color="auto"/>
            </w:tcBorders>
            <w:shd w:val="clear" w:color="000000" w:fill="D0CECE"/>
            <w:vAlign w:val="center"/>
            <w:hideMark/>
          </w:tcPr>
          <w:p w14:paraId="4BD450FA"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2B336468" w14:textId="3B3DDBE6"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产品自主原料提取制备技术获</w:t>
            </w:r>
            <w:proofErr w:type="gramStart"/>
            <w:r w:rsidRPr="00920896">
              <w:rPr>
                <w:rFonts w:ascii="Times New Roman" w:hAnsi="Times New Roman"/>
                <w:kern w:val="0"/>
                <w:sz w:val="20"/>
                <w:szCs w:val="20"/>
              </w:rPr>
              <w:t>获</w:t>
            </w:r>
            <w:proofErr w:type="gramEnd"/>
            <w:r w:rsidRPr="00920896">
              <w:rPr>
                <w:rFonts w:ascii="Times New Roman" w:hAnsi="Times New Roman"/>
                <w:kern w:val="0"/>
                <w:sz w:val="20"/>
                <w:szCs w:val="20"/>
              </w:rPr>
              <w:t>专利授权。产品主要原料自主提取制备得</w:t>
            </w:r>
            <w:r w:rsidRPr="00920896">
              <w:rPr>
                <w:rFonts w:ascii="Times New Roman" w:eastAsia="等线" w:hAnsi="Times New Roman"/>
                <w:kern w:val="0"/>
                <w:sz w:val="20"/>
                <w:szCs w:val="20"/>
              </w:rPr>
              <w:t>1.5</w:t>
            </w:r>
            <w:r w:rsidRPr="00920896">
              <w:rPr>
                <w:rFonts w:ascii="Times New Roman" w:hAnsi="Times New Roman"/>
                <w:kern w:val="0"/>
                <w:sz w:val="20"/>
                <w:szCs w:val="20"/>
              </w:rPr>
              <w:t>分，获专利授权得</w:t>
            </w:r>
            <w:r w:rsidRPr="00920896">
              <w:rPr>
                <w:rFonts w:ascii="Times New Roman" w:eastAsia="等线" w:hAnsi="Times New Roman"/>
                <w:kern w:val="0"/>
                <w:sz w:val="20"/>
                <w:szCs w:val="20"/>
              </w:rPr>
              <w:t>1.5</w:t>
            </w:r>
            <w:r w:rsidRPr="00920896">
              <w:rPr>
                <w:rFonts w:ascii="Times New Roman" w:hAnsi="Times New Roman"/>
                <w:kern w:val="0"/>
                <w:sz w:val="20"/>
                <w:szCs w:val="20"/>
              </w:rPr>
              <w:t>分（获受理但未获授权酌情计分）。</w:t>
            </w:r>
          </w:p>
        </w:tc>
        <w:tc>
          <w:tcPr>
            <w:tcW w:w="2701" w:type="dxa"/>
            <w:tcBorders>
              <w:top w:val="nil"/>
              <w:left w:val="nil"/>
              <w:bottom w:val="single" w:sz="4" w:space="0" w:color="auto"/>
              <w:right w:val="single" w:sz="4" w:space="0" w:color="auto"/>
            </w:tcBorders>
            <w:shd w:val="clear" w:color="000000" w:fill="D0CECE"/>
            <w:vAlign w:val="center"/>
            <w:hideMark/>
          </w:tcPr>
          <w:p w14:paraId="6D9FBE99" w14:textId="15026F53"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产品主要原料提取制备有关证明材料；专利受理与授权有关证明材料。</w:t>
            </w:r>
          </w:p>
        </w:tc>
        <w:tc>
          <w:tcPr>
            <w:tcW w:w="649" w:type="dxa"/>
            <w:tcBorders>
              <w:top w:val="nil"/>
              <w:left w:val="nil"/>
              <w:bottom w:val="single" w:sz="4" w:space="0" w:color="auto"/>
              <w:right w:val="single" w:sz="4" w:space="0" w:color="auto"/>
            </w:tcBorders>
            <w:shd w:val="clear" w:color="000000" w:fill="D0CECE"/>
            <w:vAlign w:val="center"/>
            <w:hideMark/>
          </w:tcPr>
          <w:p w14:paraId="245FE51A"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DE4D11E"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1E3727FE"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14:paraId="4E6AD3A8" w14:textId="77777777" w:rsidTr="00995823">
        <w:trPr>
          <w:trHeight w:val="1101"/>
        </w:trPr>
        <w:tc>
          <w:tcPr>
            <w:tcW w:w="540" w:type="dxa"/>
            <w:vMerge/>
            <w:tcBorders>
              <w:top w:val="nil"/>
              <w:left w:val="single" w:sz="8" w:space="0" w:color="auto"/>
              <w:bottom w:val="nil"/>
              <w:right w:val="single" w:sz="4" w:space="0" w:color="auto"/>
            </w:tcBorders>
            <w:vAlign w:val="center"/>
            <w:hideMark/>
          </w:tcPr>
          <w:p w14:paraId="1387A0AE" w14:textId="77777777"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552BDFCB"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F354B83"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0A9E8F20"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7FE56A61" w14:textId="492CBD7B"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产品关键原料性能达到行业前沿水平。</w:t>
            </w:r>
          </w:p>
        </w:tc>
        <w:tc>
          <w:tcPr>
            <w:tcW w:w="2701" w:type="dxa"/>
            <w:tcBorders>
              <w:top w:val="nil"/>
              <w:left w:val="nil"/>
              <w:bottom w:val="single" w:sz="4" w:space="0" w:color="auto"/>
              <w:right w:val="single" w:sz="4" w:space="0" w:color="auto"/>
            </w:tcBorders>
            <w:shd w:val="clear" w:color="000000" w:fill="D0CECE"/>
            <w:vAlign w:val="center"/>
            <w:hideMark/>
          </w:tcPr>
          <w:p w14:paraId="1F2F0E71" w14:textId="17030D25"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产品关键原料达到行业前沿水平的证明材料，如原料性能指标测试报告、原料功效说明、产品配方使用量及含量检测报告。</w:t>
            </w:r>
            <w:r w:rsidRPr="00920896">
              <w:rPr>
                <w:rFonts w:ascii="Times New Roman" w:eastAsia="黑体" w:hAnsi="Times New Roman"/>
                <w:kern w:val="0"/>
                <w:sz w:val="20"/>
                <w:szCs w:val="20"/>
              </w:rPr>
              <w:t>说明：请</w:t>
            </w:r>
            <w:r w:rsidR="00995823" w:rsidRPr="00920896">
              <w:rPr>
                <w:rFonts w:ascii="Times New Roman" w:eastAsia="黑体" w:hAnsi="Times New Roman"/>
                <w:kern w:val="0"/>
                <w:sz w:val="20"/>
                <w:szCs w:val="20"/>
              </w:rPr>
              <w:t>在证明材料中</w:t>
            </w:r>
            <w:r w:rsidR="0023700A" w:rsidRPr="00920896">
              <w:rPr>
                <w:rFonts w:ascii="Times New Roman" w:eastAsia="黑体" w:hAnsi="Times New Roman"/>
                <w:kern w:val="0"/>
                <w:sz w:val="20"/>
                <w:szCs w:val="20"/>
              </w:rPr>
              <w:t>对</w:t>
            </w:r>
            <w:r w:rsidRPr="00920896">
              <w:rPr>
                <w:rFonts w:ascii="Times New Roman" w:eastAsia="黑体" w:hAnsi="Times New Roman"/>
                <w:kern w:val="0"/>
                <w:sz w:val="20"/>
                <w:szCs w:val="20"/>
              </w:rPr>
              <w:t>关键原料</w:t>
            </w:r>
            <w:proofErr w:type="gramStart"/>
            <w:r w:rsidR="0023700A" w:rsidRPr="00920896">
              <w:rPr>
                <w:rFonts w:ascii="Times New Roman" w:eastAsia="黑体" w:hAnsi="Times New Roman"/>
                <w:kern w:val="0"/>
                <w:sz w:val="20"/>
                <w:szCs w:val="20"/>
              </w:rPr>
              <w:t>作出</w:t>
            </w:r>
            <w:proofErr w:type="gramEnd"/>
            <w:r w:rsidR="0023700A" w:rsidRPr="00920896">
              <w:rPr>
                <w:rFonts w:ascii="Times New Roman" w:eastAsia="黑体" w:hAnsi="Times New Roman"/>
                <w:kern w:val="0"/>
                <w:sz w:val="20"/>
                <w:szCs w:val="20"/>
              </w:rPr>
              <w:t>标注</w:t>
            </w:r>
            <w:r w:rsidRPr="00920896">
              <w:rPr>
                <w:rFonts w:ascii="Times New Roman" w:eastAsia="黑体" w:hAnsi="Times New Roman"/>
                <w:kern w:val="0"/>
                <w:sz w:val="20"/>
                <w:szCs w:val="20"/>
              </w:rPr>
              <w:t>。</w:t>
            </w:r>
          </w:p>
        </w:tc>
        <w:tc>
          <w:tcPr>
            <w:tcW w:w="649" w:type="dxa"/>
            <w:tcBorders>
              <w:top w:val="nil"/>
              <w:left w:val="nil"/>
              <w:bottom w:val="single" w:sz="4" w:space="0" w:color="auto"/>
              <w:right w:val="single" w:sz="4" w:space="0" w:color="auto"/>
            </w:tcBorders>
            <w:shd w:val="clear" w:color="000000" w:fill="D0CECE"/>
            <w:vAlign w:val="center"/>
            <w:hideMark/>
          </w:tcPr>
          <w:p w14:paraId="6B49BA9F"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6896119"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5F5EAEF5"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3EE660E1" w14:textId="77777777" w:rsidTr="00995823">
        <w:trPr>
          <w:trHeight w:val="1101"/>
        </w:trPr>
        <w:tc>
          <w:tcPr>
            <w:tcW w:w="540" w:type="dxa"/>
            <w:vMerge/>
            <w:tcBorders>
              <w:top w:val="nil"/>
              <w:left w:val="single" w:sz="8" w:space="0" w:color="auto"/>
              <w:bottom w:val="nil"/>
              <w:right w:val="single" w:sz="4" w:space="0" w:color="auto"/>
            </w:tcBorders>
            <w:vAlign w:val="center"/>
            <w:hideMark/>
          </w:tcPr>
          <w:p w14:paraId="7346A806" w14:textId="77777777"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78A8DFC5"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9D707F"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产品获奖</w:t>
            </w:r>
          </w:p>
        </w:tc>
        <w:tc>
          <w:tcPr>
            <w:tcW w:w="851" w:type="dxa"/>
            <w:tcBorders>
              <w:top w:val="nil"/>
              <w:left w:val="nil"/>
              <w:bottom w:val="single" w:sz="4" w:space="0" w:color="auto"/>
              <w:right w:val="single" w:sz="4" w:space="0" w:color="auto"/>
            </w:tcBorders>
            <w:shd w:val="clear" w:color="000000" w:fill="D0CECE"/>
            <w:vAlign w:val="center"/>
            <w:hideMark/>
          </w:tcPr>
          <w:p w14:paraId="0FF16938"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3B5E3BD9"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产品获国内外相关机构（含社会组织）近三年内认可、授奖，获奖按颁发单位分国际或国家级、省级、市级三类，每项</w:t>
            </w:r>
            <w:r w:rsidRPr="00920896">
              <w:rPr>
                <w:rFonts w:ascii="Times New Roman" w:eastAsia="等线" w:hAnsi="Times New Roman"/>
                <w:kern w:val="0"/>
                <w:sz w:val="20"/>
                <w:szCs w:val="20"/>
              </w:rPr>
              <w:t>2</w:t>
            </w:r>
            <w:r w:rsidRPr="00920896">
              <w:rPr>
                <w:rFonts w:ascii="Times New Roman" w:hAnsi="Times New Roman"/>
                <w:kern w:val="0"/>
                <w:sz w:val="20"/>
                <w:szCs w:val="20"/>
              </w:rPr>
              <w:t>分、</w:t>
            </w:r>
            <w:r w:rsidRPr="00920896">
              <w:rPr>
                <w:rFonts w:ascii="Times New Roman" w:eastAsia="等线" w:hAnsi="Times New Roman"/>
                <w:kern w:val="0"/>
                <w:sz w:val="20"/>
                <w:szCs w:val="20"/>
              </w:rPr>
              <w:t>1</w:t>
            </w:r>
            <w:r w:rsidRPr="00920896">
              <w:rPr>
                <w:rFonts w:ascii="Times New Roman" w:hAnsi="Times New Roman"/>
                <w:kern w:val="0"/>
                <w:sz w:val="20"/>
                <w:szCs w:val="20"/>
              </w:rPr>
              <w:t>分、</w:t>
            </w:r>
            <w:r w:rsidRPr="00920896">
              <w:rPr>
                <w:rFonts w:ascii="Times New Roman" w:eastAsia="等线" w:hAnsi="Times New Roman"/>
                <w:kern w:val="0"/>
                <w:sz w:val="20"/>
                <w:szCs w:val="20"/>
              </w:rPr>
              <w:t>0.5</w:t>
            </w:r>
            <w:r w:rsidRPr="00920896">
              <w:rPr>
                <w:rFonts w:ascii="Times New Roman" w:hAnsi="Times New Roman"/>
                <w:kern w:val="0"/>
                <w:sz w:val="20"/>
                <w:szCs w:val="20"/>
              </w:rPr>
              <w:t>分，满分</w:t>
            </w:r>
            <w:r w:rsidRPr="00920896">
              <w:rPr>
                <w:rFonts w:ascii="Times New Roman" w:eastAsia="等线" w:hAnsi="Times New Roman"/>
                <w:kern w:val="0"/>
                <w:sz w:val="20"/>
                <w:szCs w:val="20"/>
              </w:rPr>
              <w:t>2</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292AC325"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产品获得奖项有关证明材料。</w:t>
            </w:r>
          </w:p>
        </w:tc>
        <w:tc>
          <w:tcPr>
            <w:tcW w:w="649" w:type="dxa"/>
            <w:tcBorders>
              <w:top w:val="nil"/>
              <w:left w:val="nil"/>
              <w:bottom w:val="single" w:sz="4" w:space="0" w:color="auto"/>
              <w:right w:val="single" w:sz="4" w:space="0" w:color="auto"/>
            </w:tcBorders>
            <w:shd w:val="clear" w:color="000000" w:fill="D0CECE"/>
            <w:vAlign w:val="center"/>
            <w:hideMark/>
          </w:tcPr>
          <w:p w14:paraId="688D335D"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BF85739"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5136D06A"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287DA56" w14:textId="77777777" w:rsidTr="00995823">
        <w:trPr>
          <w:trHeight w:val="1300"/>
        </w:trPr>
        <w:tc>
          <w:tcPr>
            <w:tcW w:w="540" w:type="dxa"/>
            <w:vMerge/>
            <w:tcBorders>
              <w:top w:val="nil"/>
              <w:left w:val="single" w:sz="8" w:space="0" w:color="auto"/>
              <w:bottom w:val="nil"/>
              <w:right w:val="single" w:sz="4" w:space="0" w:color="auto"/>
            </w:tcBorders>
            <w:vAlign w:val="center"/>
            <w:hideMark/>
          </w:tcPr>
          <w:p w14:paraId="271F6092" w14:textId="77777777"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79C889CB"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1D5B18E6"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4AD6F59D"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33995B82"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产品包装</w:t>
            </w:r>
            <w:proofErr w:type="gramStart"/>
            <w:r w:rsidRPr="00920896">
              <w:rPr>
                <w:rFonts w:ascii="Times New Roman" w:hAnsi="Times New Roman"/>
                <w:kern w:val="0"/>
                <w:sz w:val="20"/>
                <w:szCs w:val="20"/>
              </w:rPr>
              <w:t>设计近</w:t>
            </w:r>
            <w:proofErr w:type="gramEnd"/>
            <w:r w:rsidRPr="00920896">
              <w:rPr>
                <w:rFonts w:ascii="Times New Roman" w:hAnsi="Times New Roman"/>
                <w:kern w:val="0"/>
                <w:sz w:val="20"/>
                <w:szCs w:val="20"/>
              </w:rPr>
              <w:t>三年内获得国际、国内奖项，获奖按颁发单位（含社会组织）分国际或国家级、省级、市</w:t>
            </w:r>
            <w:r w:rsidRPr="00920896">
              <w:rPr>
                <w:rFonts w:ascii="Times New Roman" w:hAnsi="Times New Roman"/>
                <w:kern w:val="0"/>
                <w:sz w:val="20"/>
                <w:szCs w:val="20"/>
              </w:rPr>
              <w:t xml:space="preserve"> </w:t>
            </w:r>
            <w:r w:rsidRPr="00920896">
              <w:rPr>
                <w:rFonts w:ascii="Times New Roman" w:hAnsi="Times New Roman"/>
                <w:kern w:val="0"/>
                <w:sz w:val="20"/>
                <w:szCs w:val="20"/>
              </w:rPr>
              <w:t>级三类，每项分别</w:t>
            </w:r>
            <w:r w:rsidRPr="00920896">
              <w:rPr>
                <w:rFonts w:ascii="Times New Roman" w:eastAsia="等线" w:hAnsi="Times New Roman"/>
                <w:kern w:val="0"/>
                <w:sz w:val="20"/>
                <w:szCs w:val="20"/>
              </w:rPr>
              <w:t>2</w:t>
            </w:r>
            <w:r w:rsidRPr="00920896">
              <w:rPr>
                <w:rFonts w:ascii="Times New Roman" w:hAnsi="Times New Roman"/>
                <w:kern w:val="0"/>
                <w:sz w:val="20"/>
                <w:szCs w:val="20"/>
              </w:rPr>
              <w:t>分、</w:t>
            </w:r>
            <w:r w:rsidRPr="00920896">
              <w:rPr>
                <w:rFonts w:ascii="Times New Roman" w:eastAsia="等线" w:hAnsi="Times New Roman"/>
                <w:kern w:val="0"/>
                <w:sz w:val="20"/>
                <w:szCs w:val="20"/>
              </w:rPr>
              <w:t>1</w:t>
            </w:r>
            <w:r w:rsidRPr="00920896">
              <w:rPr>
                <w:rFonts w:ascii="Times New Roman" w:hAnsi="Times New Roman"/>
                <w:kern w:val="0"/>
                <w:sz w:val="20"/>
                <w:szCs w:val="20"/>
              </w:rPr>
              <w:t>分、</w:t>
            </w:r>
            <w:r w:rsidRPr="00920896">
              <w:rPr>
                <w:rFonts w:ascii="Times New Roman" w:eastAsia="等线" w:hAnsi="Times New Roman"/>
                <w:kern w:val="0"/>
                <w:sz w:val="20"/>
                <w:szCs w:val="20"/>
              </w:rPr>
              <w:t>0.5</w:t>
            </w:r>
            <w:r w:rsidRPr="00920896">
              <w:rPr>
                <w:rFonts w:ascii="Times New Roman" w:hAnsi="Times New Roman"/>
                <w:kern w:val="0"/>
                <w:sz w:val="20"/>
                <w:szCs w:val="20"/>
              </w:rPr>
              <w:t>分分，满分</w:t>
            </w:r>
            <w:r w:rsidRPr="00920896">
              <w:rPr>
                <w:rFonts w:ascii="Times New Roman" w:eastAsia="等线" w:hAnsi="Times New Roman"/>
                <w:kern w:val="0"/>
                <w:sz w:val="20"/>
                <w:szCs w:val="20"/>
              </w:rPr>
              <w:t>2</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1D584B0B"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产品包装设计获奖情况证明材料。</w:t>
            </w:r>
          </w:p>
        </w:tc>
        <w:tc>
          <w:tcPr>
            <w:tcW w:w="649" w:type="dxa"/>
            <w:tcBorders>
              <w:top w:val="nil"/>
              <w:left w:val="nil"/>
              <w:bottom w:val="single" w:sz="4" w:space="0" w:color="auto"/>
              <w:right w:val="single" w:sz="4" w:space="0" w:color="auto"/>
            </w:tcBorders>
            <w:shd w:val="clear" w:color="000000" w:fill="D0CECE"/>
            <w:vAlign w:val="center"/>
            <w:hideMark/>
          </w:tcPr>
          <w:p w14:paraId="5F439D0A"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3FEC83BE"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6F86D435"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BD7A32A" w14:textId="77777777" w:rsidTr="00995823">
        <w:trPr>
          <w:trHeight w:val="689"/>
        </w:trPr>
        <w:tc>
          <w:tcPr>
            <w:tcW w:w="540" w:type="dxa"/>
            <w:vMerge/>
            <w:tcBorders>
              <w:top w:val="nil"/>
              <w:left w:val="single" w:sz="8" w:space="0" w:color="auto"/>
              <w:bottom w:val="nil"/>
              <w:right w:val="single" w:sz="4" w:space="0" w:color="auto"/>
            </w:tcBorders>
            <w:vAlign w:val="center"/>
            <w:hideMark/>
          </w:tcPr>
          <w:p w14:paraId="50CFCA11" w14:textId="77777777"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4E87CA30"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tcBorders>
              <w:top w:val="nil"/>
              <w:left w:val="nil"/>
              <w:bottom w:val="nil"/>
              <w:right w:val="single" w:sz="4" w:space="0" w:color="auto"/>
            </w:tcBorders>
            <w:shd w:val="clear" w:color="000000" w:fill="FFFFFF"/>
            <w:vAlign w:val="center"/>
            <w:hideMark/>
          </w:tcPr>
          <w:p w14:paraId="4A646F60"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nil"/>
              <w:right w:val="single" w:sz="4" w:space="0" w:color="auto"/>
            </w:tcBorders>
            <w:shd w:val="clear" w:color="000000" w:fill="D0CECE"/>
            <w:vAlign w:val="center"/>
            <w:hideMark/>
          </w:tcPr>
          <w:p w14:paraId="0A118AD9"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nil"/>
              <w:right w:val="single" w:sz="4" w:space="0" w:color="auto"/>
            </w:tcBorders>
            <w:shd w:val="clear" w:color="000000" w:fill="D0CECE"/>
            <w:vAlign w:val="center"/>
            <w:hideMark/>
          </w:tcPr>
          <w:p w14:paraId="5E08598F"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产品在技术创新方面有其他突出优势。</w:t>
            </w:r>
          </w:p>
        </w:tc>
        <w:tc>
          <w:tcPr>
            <w:tcW w:w="2701" w:type="dxa"/>
            <w:tcBorders>
              <w:top w:val="nil"/>
              <w:left w:val="nil"/>
              <w:bottom w:val="nil"/>
              <w:right w:val="single" w:sz="4" w:space="0" w:color="auto"/>
            </w:tcBorders>
            <w:shd w:val="clear" w:color="000000" w:fill="D0CECE"/>
            <w:vAlign w:val="center"/>
            <w:hideMark/>
          </w:tcPr>
          <w:p w14:paraId="01609BAB"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产品在技术创新方面有其他突出优势的证明材料。</w:t>
            </w:r>
          </w:p>
        </w:tc>
        <w:tc>
          <w:tcPr>
            <w:tcW w:w="649" w:type="dxa"/>
            <w:tcBorders>
              <w:top w:val="nil"/>
              <w:left w:val="nil"/>
              <w:bottom w:val="nil"/>
              <w:right w:val="single" w:sz="4" w:space="0" w:color="auto"/>
            </w:tcBorders>
            <w:shd w:val="clear" w:color="000000" w:fill="D0CECE"/>
            <w:vAlign w:val="center"/>
            <w:hideMark/>
          </w:tcPr>
          <w:p w14:paraId="7240A4FE"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nil"/>
              <w:right w:val="nil"/>
            </w:tcBorders>
            <w:shd w:val="clear" w:color="000000" w:fill="D0CECE"/>
            <w:vAlign w:val="center"/>
            <w:hideMark/>
          </w:tcPr>
          <w:p w14:paraId="3506951E"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nil"/>
              <w:right w:val="single" w:sz="8" w:space="0" w:color="auto"/>
            </w:tcBorders>
            <w:shd w:val="clear" w:color="000000" w:fill="D0CECE"/>
            <w:vAlign w:val="center"/>
            <w:hideMark/>
          </w:tcPr>
          <w:p w14:paraId="5893740B"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3D416A2" w14:textId="77777777" w:rsidTr="00995823">
        <w:trPr>
          <w:trHeight w:val="547"/>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9B3B95"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 xml:space="preserve">　</w:t>
            </w:r>
          </w:p>
        </w:tc>
        <w:tc>
          <w:tcPr>
            <w:tcW w:w="868" w:type="dxa"/>
            <w:tcBorders>
              <w:top w:val="single" w:sz="8" w:space="0" w:color="auto"/>
              <w:left w:val="nil"/>
              <w:bottom w:val="single" w:sz="8" w:space="0" w:color="auto"/>
              <w:right w:val="single" w:sz="4" w:space="0" w:color="auto"/>
            </w:tcBorders>
            <w:shd w:val="clear" w:color="auto" w:fill="auto"/>
            <w:vAlign w:val="center"/>
            <w:hideMark/>
          </w:tcPr>
          <w:p w14:paraId="004974E3" w14:textId="77777777"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总分</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1D15CCF5" w14:textId="77777777"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 xml:space="preserve">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8649816" w14:textId="77777777"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 xml:space="preserve">　</w:t>
            </w:r>
          </w:p>
        </w:tc>
        <w:tc>
          <w:tcPr>
            <w:tcW w:w="1753" w:type="dxa"/>
            <w:tcBorders>
              <w:top w:val="single" w:sz="8" w:space="0" w:color="auto"/>
              <w:left w:val="nil"/>
              <w:bottom w:val="single" w:sz="8" w:space="0" w:color="auto"/>
              <w:right w:val="single" w:sz="4" w:space="0" w:color="auto"/>
            </w:tcBorders>
            <w:shd w:val="clear" w:color="auto" w:fill="auto"/>
            <w:vAlign w:val="center"/>
            <w:hideMark/>
          </w:tcPr>
          <w:p w14:paraId="762B7E59" w14:textId="77777777" w:rsidR="00B07D05" w:rsidRPr="00920896" w:rsidRDefault="00B07D05" w:rsidP="00EB0711">
            <w:pPr>
              <w:widowControl/>
              <w:spacing w:line="220" w:lineRule="exact"/>
              <w:jc w:val="left"/>
              <w:rPr>
                <w:rFonts w:ascii="Times New Roman" w:eastAsia="等线" w:hAnsi="Times New Roman"/>
                <w:kern w:val="0"/>
                <w:sz w:val="24"/>
              </w:rPr>
            </w:pPr>
            <w:r w:rsidRPr="00920896">
              <w:rPr>
                <w:rFonts w:ascii="Times New Roman" w:eastAsia="等线" w:hAnsi="Times New Roman"/>
                <w:kern w:val="0"/>
                <w:sz w:val="24"/>
              </w:rPr>
              <w:t xml:space="preserve">　</w:t>
            </w:r>
          </w:p>
        </w:tc>
        <w:tc>
          <w:tcPr>
            <w:tcW w:w="2701" w:type="dxa"/>
            <w:tcBorders>
              <w:top w:val="single" w:sz="8" w:space="0" w:color="auto"/>
              <w:left w:val="nil"/>
              <w:bottom w:val="single" w:sz="8" w:space="0" w:color="auto"/>
              <w:right w:val="single" w:sz="4" w:space="0" w:color="auto"/>
            </w:tcBorders>
            <w:shd w:val="clear" w:color="auto" w:fill="auto"/>
            <w:vAlign w:val="center"/>
            <w:hideMark/>
          </w:tcPr>
          <w:p w14:paraId="7D9B0DEB" w14:textId="77777777" w:rsidR="00B07D05" w:rsidRPr="00920896" w:rsidRDefault="00B07D05" w:rsidP="00EB0711">
            <w:pPr>
              <w:widowControl/>
              <w:spacing w:line="220" w:lineRule="exact"/>
              <w:jc w:val="left"/>
              <w:rPr>
                <w:rFonts w:ascii="Times New Roman" w:eastAsia="等线" w:hAnsi="Times New Roman"/>
                <w:kern w:val="0"/>
                <w:sz w:val="24"/>
              </w:rPr>
            </w:pPr>
            <w:r w:rsidRPr="00920896">
              <w:rPr>
                <w:rFonts w:ascii="Times New Roman" w:eastAsia="等线" w:hAnsi="Times New Roman"/>
                <w:kern w:val="0"/>
                <w:sz w:val="24"/>
              </w:rPr>
              <w:t xml:space="preserve">　</w:t>
            </w:r>
          </w:p>
        </w:tc>
        <w:tc>
          <w:tcPr>
            <w:tcW w:w="649" w:type="dxa"/>
            <w:tcBorders>
              <w:top w:val="single" w:sz="8" w:space="0" w:color="auto"/>
              <w:left w:val="nil"/>
              <w:bottom w:val="single" w:sz="8" w:space="0" w:color="auto"/>
              <w:right w:val="single" w:sz="4" w:space="0" w:color="auto"/>
            </w:tcBorders>
            <w:shd w:val="clear" w:color="auto" w:fill="auto"/>
            <w:vAlign w:val="center"/>
            <w:hideMark/>
          </w:tcPr>
          <w:p w14:paraId="4071FEA9"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100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04370D5"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50</w:t>
            </w:r>
          </w:p>
        </w:tc>
        <w:tc>
          <w:tcPr>
            <w:tcW w:w="619" w:type="dxa"/>
            <w:tcBorders>
              <w:top w:val="single" w:sz="8" w:space="0" w:color="auto"/>
              <w:left w:val="nil"/>
              <w:bottom w:val="single" w:sz="8" w:space="0" w:color="auto"/>
              <w:right w:val="single" w:sz="8" w:space="0" w:color="auto"/>
            </w:tcBorders>
            <w:shd w:val="clear" w:color="auto" w:fill="auto"/>
            <w:vAlign w:val="center"/>
            <w:hideMark/>
          </w:tcPr>
          <w:p w14:paraId="664C9A9B"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 xml:space="preserve">　</w:t>
            </w:r>
          </w:p>
        </w:tc>
      </w:tr>
    </w:tbl>
    <w:p w14:paraId="3E6B4962" w14:textId="0B296D0D" w:rsidR="00A55205" w:rsidRPr="00920896" w:rsidRDefault="00A55205">
      <w:pPr>
        <w:rPr>
          <w:rFonts w:ascii="Times New Roman" w:eastAsia="方正小标宋简体" w:hAnsi="Times New Roman"/>
          <w:sz w:val="44"/>
          <w:szCs w:val="44"/>
        </w:rPr>
      </w:pPr>
    </w:p>
    <w:p w14:paraId="34EB182F" w14:textId="77777777" w:rsidR="00A55205" w:rsidRPr="00920896" w:rsidRDefault="00A55205">
      <w:pPr>
        <w:spacing w:line="560" w:lineRule="exact"/>
        <w:ind w:firstLineChars="200" w:firstLine="560"/>
        <w:rPr>
          <w:rFonts w:ascii="Times New Roman" w:eastAsia="仿宋_GB2312" w:hAnsi="Times New Roman"/>
          <w:sz w:val="28"/>
          <w:szCs w:val="28"/>
        </w:rPr>
      </w:pPr>
    </w:p>
    <w:p w14:paraId="3A0B85E9" w14:textId="77777777" w:rsidR="00A55205" w:rsidRPr="00920896" w:rsidRDefault="00A55205">
      <w:pPr>
        <w:spacing w:line="560" w:lineRule="exact"/>
        <w:ind w:firstLineChars="200" w:firstLine="560"/>
        <w:rPr>
          <w:rFonts w:ascii="Times New Roman" w:eastAsia="仿宋_GB2312" w:hAnsi="Times New Roman"/>
          <w:sz w:val="28"/>
          <w:szCs w:val="28"/>
        </w:rPr>
      </w:pPr>
    </w:p>
    <w:p w14:paraId="671D1661" w14:textId="77777777" w:rsidR="00A55205" w:rsidRPr="00920896" w:rsidRDefault="00A55205">
      <w:pPr>
        <w:spacing w:line="560" w:lineRule="exact"/>
        <w:ind w:firstLineChars="200" w:firstLine="560"/>
        <w:rPr>
          <w:rFonts w:ascii="Times New Roman" w:eastAsia="仿宋_GB2312" w:hAnsi="Times New Roman"/>
          <w:sz w:val="28"/>
          <w:szCs w:val="28"/>
        </w:rPr>
      </w:pPr>
    </w:p>
    <w:p w14:paraId="61F0862A" w14:textId="77777777" w:rsidR="00A55205" w:rsidRPr="00920896" w:rsidRDefault="00A55205">
      <w:pPr>
        <w:spacing w:line="560" w:lineRule="exact"/>
        <w:ind w:firstLineChars="200" w:firstLine="560"/>
        <w:rPr>
          <w:rFonts w:ascii="Times New Roman" w:eastAsia="仿宋_GB2312" w:hAnsi="Times New Roman"/>
          <w:sz w:val="28"/>
          <w:szCs w:val="28"/>
        </w:rPr>
      </w:pPr>
    </w:p>
    <w:p w14:paraId="6357EDEB" w14:textId="77777777" w:rsidR="00A55205" w:rsidRPr="00920896" w:rsidRDefault="00A55205" w:rsidP="008C1DBC">
      <w:pPr>
        <w:spacing w:line="560" w:lineRule="exact"/>
        <w:ind w:firstLineChars="200" w:firstLine="560"/>
        <w:jc w:val="center"/>
        <w:rPr>
          <w:rFonts w:ascii="Times New Roman" w:eastAsia="仿宋_GB2312" w:hAnsi="Times New Roman"/>
          <w:sz w:val="28"/>
          <w:szCs w:val="28"/>
        </w:rPr>
      </w:pPr>
    </w:p>
    <w:p w14:paraId="5D70F509" w14:textId="77777777" w:rsidR="00193C40" w:rsidRDefault="001E53AE" w:rsidP="00BD46D1">
      <w:pPr>
        <w:pStyle w:val="1"/>
        <w:spacing w:before="0" w:after="0" w:line="560" w:lineRule="exact"/>
        <w:jc w:val="center"/>
        <w:rPr>
          <w:ins w:id="75" w:author="zhiwei song" w:date="2025-04-29T15:28:00Z" w16du:dateUtc="2025-04-29T07:28:00Z"/>
          <w:rFonts w:ascii="Times New Roman" w:eastAsia="方正小标宋简体" w:hAnsi="Times New Roman"/>
        </w:rPr>
      </w:pPr>
      <w:bookmarkStart w:id="76" w:name="_Toc3476"/>
      <w:bookmarkStart w:id="77" w:name="_Toc114424069"/>
      <w:bookmarkStart w:id="78" w:name="_Toc15645"/>
      <w:bookmarkStart w:id="79" w:name="_Toc29053"/>
      <w:bookmarkStart w:id="80" w:name="_Toc141370881"/>
      <w:bookmarkStart w:id="81" w:name="_Toc162358996"/>
      <w:bookmarkStart w:id="82" w:name="_Toc196814914"/>
      <w:r w:rsidRPr="00920896">
        <w:rPr>
          <w:rFonts w:ascii="Times New Roman" w:eastAsia="方正小标宋简体" w:hAnsi="Times New Roman"/>
        </w:rPr>
        <w:t>202</w:t>
      </w:r>
      <w:r w:rsidR="00803761">
        <w:rPr>
          <w:rFonts w:ascii="Times New Roman" w:eastAsia="方正小标宋简体" w:hAnsi="Times New Roman" w:hint="eastAsia"/>
        </w:rPr>
        <w:t>5</w:t>
      </w:r>
      <w:r w:rsidR="00D749E2" w:rsidRPr="00920896">
        <w:rPr>
          <w:rFonts w:ascii="Times New Roman" w:eastAsia="方正小标宋简体" w:hAnsi="Times New Roman"/>
        </w:rPr>
        <w:t>年度广东省优质化妆品</w:t>
      </w:r>
      <w:ins w:id="83" w:author="zhiwei song" w:date="2025-04-29T15:28:00Z" w16du:dateUtc="2025-04-29T07:28:00Z">
        <w:r w:rsidR="00193C40">
          <w:rPr>
            <w:rFonts w:ascii="Times New Roman" w:eastAsia="方正小标宋简体" w:hAnsi="Times New Roman" w:hint="eastAsia"/>
          </w:rPr>
          <w:t>（</w:t>
        </w:r>
        <w:proofErr w:type="gramStart"/>
        <w:r w:rsidR="00193C40">
          <w:rPr>
            <w:rFonts w:ascii="Times New Roman" w:eastAsia="方正小标宋简体" w:hAnsi="Times New Roman" w:hint="eastAsia"/>
          </w:rPr>
          <w:t>粤妆甄品</w:t>
        </w:r>
        <w:proofErr w:type="gramEnd"/>
        <w:r w:rsidR="00193C40">
          <w:rPr>
            <w:rFonts w:ascii="Times New Roman" w:eastAsia="方正小标宋简体" w:hAnsi="Times New Roman" w:hint="eastAsia"/>
          </w:rPr>
          <w:t>）</w:t>
        </w:r>
      </w:ins>
    </w:p>
    <w:p w14:paraId="3F4F4975" w14:textId="490199AA" w:rsidR="00A55205" w:rsidRPr="00920896" w:rsidRDefault="00D749E2" w:rsidP="00BD46D1">
      <w:pPr>
        <w:pStyle w:val="1"/>
        <w:spacing w:before="0" w:after="0" w:line="560" w:lineRule="exact"/>
        <w:jc w:val="center"/>
        <w:rPr>
          <w:rFonts w:ascii="Times New Roman" w:eastAsia="方正小标宋简体" w:hAnsi="Times New Roman"/>
        </w:rPr>
      </w:pPr>
      <w:r w:rsidRPr="00920896">
        <w:rPr>
          <w:rFonts w:ascii="Times New Roman" w:eastAsia="方正小标宋简体" w:hAnsi="Times New Roman"/>
        </w:rPr>
        <w:t>评定</w:t>
      </w:r>
      <w:bookmarkEnd w:id="76"/>
      <w:bookmarkEnd w:id="77"/>
      <w:r w:rsidRPr="00920896">
        <w:rPr>
          <w:rFonts w:ascii="Times New Roman" w:eastAsia="方正小标宋简体" w:hAnsi="Times New Roman"/>
        </w:rPr>
        <w:t>申报书</w:t>
      </w:r>
      <w:bookmarkEnd w:id="78"/>
      <w:bookmarkEnd w:id="79"/>
      <w:bookmarkEnd w:id="80"/>
      <w:bookmarkEnd w:id="81"/>
      <w:bookmarkEnd w:id="82"/>
    </w:p>
    <w:p w14:paraId="5FC1D55C" w14:textId="77777777" w:rsidR="00A55205" w:rsidRPr="00920896" w:rsidRDefault="00A55205">
      <w:pPr>
        <w:spacing w:line="560" w:lineRule="exact"/>
        <w:jc w:val="center"/>
        <w:rPr>
          <w:rFonts w:ascii="Times New Roman" w:eastAsia="楷体_GB2312" w:hAnsi="Times New Roman"/>
          <w:sz w:val="32"/>
          <w:szCs w:val="32"/>
        </w:rPr>
      </w:pPr>
    </w:p>
    <w:p w14:paraId="2A230BAE" w14:textId="77777777" w:rsidR="00A55205" w:rsidRPr="00920896" w:rsidRDefault="00A55205">
      <w:pPr>
        <w:spacing w:line="560" w:lineRule="exact"/>
        <w:jc w:val="center"/>
        <w:rPr>
          <w:rFonts w:ascii="Times New Roman" w:eastAsia="楷体_GB2312" w:hAnsi="Times New Roman"/>
          <w:sz w:val="32"/>
          <w:szCs w:val="32"/>
        </w:rPr>
      </w:pPr>
    </w:p>
    <w:p w14:paraId="1D83E336" w14:textId="77777777" w:rsidR="00A55205" w:rsidRPr="00920896" w:rsidRDefault="00A55205">
      <w:pPr>
        <w:spacing w:line="560" w:lineRule="exact"/>
        <w:jc w:val="center"/>
        <w:rPr>
          <w:rFonts w:ascii="Times New Roman" w:eastAsia="楷体_GB2312" w:hAnsi="Times New Roman"/>
          <w:sz w:val="32"/>
          <w:szCs w:val="32"/>
        </w:rPr>
      </w:pPr>
    </w:p>
    <w:p w14:paraId="67B04FA7" w14:textId="77777777" w:rsidR="00A55205" w:rsidRPr="00920896" w:rsidRDefault="00A55205">
      <w:pPr>
        <w:spacing w:line="560" w:lineRule="exact"/>
        <w:jc w:val="center"/>
        <w:rPr>
          <w:rFonts w:ascii="Times New Roman" w:eastAsia="楷体_GB2312" w:hAnsi="Times New Roman"/>
          <w:sz w:val="32"/>
          <w:szCs w:val="32"/>
        </w:rPr>
      </w:pPr>
    </w:p>
    <w:p w14:paraId="71ECACFB" w14:textId="77777777" w:rsidR="00A55205" w:rsidRPr="00920896" w:rsidRDefault="00A55205">
      <w:pPr>
        <w:spacing w:line="560" w:lineRule="exact"/>
        <w:jc w:val="center"/>
        <w:rPr>
          <w:rFonts w:ascii="Times New Roman" w:eastAsia="楷体_GB2312" w:hAnsi="Times New Roman"/>
          <w:sz w:val="32"/>
          <w:szCs w:val="32"/>
        </w:rPr>
      </w:pPr>
    </w:p>
    <w:p w14:paraId="1FB507EE" w14:textId="77777777" w:rsidR="00A55205" w:rsidRPr="00920896" w:rsidRDefault="00A55205">
      <w:pPr>
        <w:spacing w:line="560" w:lineRule="exact"/>
        <w:jc w:val="center"/>
        <w:rPr>
          <w:rFonts w:ascii="Times New Roman" w:eastAsia="楷体_GB2312" w:hAnsi="Times New Roman"/>
          <w:sz w:val="32"/>
          <w:szCs w:val="32"/>
        </w:rPr>
      </w:pPr>
    </w:p>
    <w:p w14:paraId="7EFDFAEA" w14:textId="77777777" w:rsidR="00A55205" w:rsidRPr="00803761" w:rsidRDefault="00A55205">
      <w:pPr>
        <w:spacing w:line="560" w:lineRule="exact"/>
        <w:jc w:val="center"/>
        <w:rPr>
          <w:rFonts w:ascii="Times New Roman" w:eastAsia="楷体_GB2312" w:hAnsi="Times New Roman"/>
          <w:sz w:val="32"/>
          <w:szCs w:val="32"/>
        </w:rPr>
      </w:pPr>
    </w:p>
    <w:p w14:paraId="708FF1D2" w14:textId="77777777" w:rsidR="00A55205" w:rsidRPr="00920896" w:rsidRDefault="00A55205">
      <w:pPr>
        <w:spacing w:line="560" w:lineRule="exact"/>
        <w:jc w:val="center"/>
        <w:rPr>
          <w:rFonts w:ascii="Times New Roman" w:eastAsia="楷体_GB2312" w:hAnsi="Times New Roman"/>
          <w:sz w:val="32"/>
          <w:szCs w:val="32"/>
        </w:rPr>
      </w:pPr>
    </w:p>
    <w:p w14:paraId="5D3CE738" w14:textId="77777777" w:rsidR="00A55205" w:rsidRPr="00920896" w:rsidRDefault="00A55205">
      <w:pPr>
        <w:spacing w:line="560" w:lineRule="exact"/>
        <w:jc w:val="center"/>
        <w:rPr>
          <w:rFonts w:ascii="Times New Roman" w:eastAsia="楷体_GB2312" w:hAnsi="Times New Roman"/>
          <w:sz w:val="32"/>
          <w:szCs w:val="32"/>
        </w:rPr>
      </w:pPr>
    </w:p>
    <w:p w14:paraId="047F38C6" w14:textId="77777777"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参评产品名称：</w:t>
      </w:r>
      <w:r w:rsidRPr="00920896">
        <w:rPr>
          <w:rFonts w:ascii="Times New Roman" w:eastAsia="楷体_GB2312" w:hAnsi="Times New Roman"/>
          <w:sz w:val="32"/>
          <w:szCs w:val="32"/>
          <w:u w:val="single"/>
        </w:rPr>
        <w:t xml:space="preserve">                   </w:t>
      </w:r>
    </w:p>
    <w:p w14:paraId="1FB1A6D9" w14:textId="77777777"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申报主体：</w:t>
      </w:r>
      <w:r w:rsidRPr="00920896">
        <w:rPr>
          <w:rFonts w:ascii="Times New Roman" w:eastAsia="楷体_GB2312" w:hAnsi="Times New Roman"/>
          <w:sz w:val="32"/>
          <w:szCs w:val="32"/>
          <w:u w:val="single"/>
        </w:rPr>
        <w:t xml:space="preserve">                       </w:t>
      </w:r>
    </w:p>
    <w:p w14:paraId="7D5A9F08" w14:textId="77777777"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申报日期：</w:t>
      </w:r>
      <w:r w:rsidRPr="00920896">
        <w:rPr>
          <w:rFonts w:ascii="Times New Roman" w:eastAsia="楷体_GB2312" w:hAnsi="Times New Roman"/>
          <w:sz w:val="32"/>
          <w:szCs w:val="32"/>
          <w:u w:val="single"/>
        </w:rPr>
        <w:t xml:space="preserve">                       </w:t>
      </w:r>
    </w:p>
    <w:p w14:paraId="1893EBB2" w14:textId="77777777" w:rsidR="00A55205" w:rsidRPr="00920896" w:rsidRDefault="00D749E2">
      <w:pPr>
        <w:spacing w:line="560" w:lineRule="exact"/>
        <w:jc w:val="center"/>
        <w:rPr>
          <w:rFonts w:ascii="Times New Roman" w:eastAsia="黑体" w:hAnsi="Times New Roman"/>
          <w:sz w:val="32"/>
          <w:szCs w:val="32"/>
        </w:rPr>
      </w:pPr>
      <w:r w:rsidRPr="00920896">
        <w:rPr>
          <w:rFonts w:ascii="Times New Roman" w:eastAsia="黑体" w:hAnsi="Times New Roman"/>
          <w:sz w:val="32"/>
          <w:szCs w:val="32"/>
        </w:rPr>
        <w:br w:type="page"/>
      </w:r>
    </w:p>
    <w:p w14:paraId="7DC5D3D1" w14:textId="77777777" w:rsidR="00A55205" w:rsidRPr="00920896" w:rsidRDefault="00D749E2">
      <w:pPr>
        <w:spacing w:line="560" w:lineRule="exact"/>
        <w:jc w:val="center"/>
        <w:rPr>
          <w:rFonts w:ascii="Times New Roman" w:eastAsia="方正小标宋简体" w:hAnsi="Times New Roman"/>
          <w:sz w:val="44"/>
          <w:szCs w:val="44"/>
        </w:rPr>
      </w:pPr>
      <w:bookmarkStart w:id="84" w:name="_Toc20437"/>
      <w:bookmarkStart w:id="85" w:name="_Toc12813"/>
      <w:bookmarkStart w:id="86" w:name="_Toc15587"/>
      <w:bookmarkStart w:id="87" w:name="_Toc114424070"/>
      <w:bookmarkStart w:id="88" w:name="_Toc3886"/>
      <w:bookmarkStart w:id="89" w:name="_Toc29972"/>
      <w:bookmarkEnd w:id="0"/>
      <w:bookmarkEnd w:id="1"/>
      <w:bookmarkEnd w:id="2"/>
      <w:bookmarkEnd w:id="3"/>
      <w:bookmarkEnd w:id="4"/>
      <w:r w:rsidRPr="00920896">
        <w:rPr>
          <w:rFonts w:ascii="Times New Roman" w:eastAsia="方正小标宋简体" w:hAnsi="Times New Roman"/>
          <w:sz w:val="44"/>
          <w:szCs w:val="44"/>
        </w:rPr>
        <w:lastRenderedPageBreak/>
        <w:t>目</w:t>
      </w:r>
      <w:r w:rsidRPr="00920896">
        <w:rPr>
          <w:rFonts w:ascii="Times New Roman" w:eastAsia="方正小标宋简体" w:hAnsi="Times New Roman"/>
          <w:sz w:val="44"/>
          <w:szCs w:val="44"/>
        </w:rPr>
        <w:t xml:space="preserve">  </w:t>
      </w:r>
      <w:r w:rsidRPr="00920896">
        <w:rPr>
          <w:rFonts w:ascii="Times New Roman" w:eastAsia="方正小标宋简体" w:hAnsi="Times New Roman"/>
          <w:sz w:val="44"/>
          <w:szCs w:val="44"/>
        </w:rPr>
        <w:t>录</w:t>
      </w:r>
    </w:p>
    <w:p w14:paraId="26BC9E1B" w14:textId="3C4920E8" w:rsidR="001D7C01" w:rsidRPr="00920896" w:rsidRDefault="001D7C01" w:rsidP="00662FDB">
      <w:pPr>
        <w:jc w:val="center"/>
        <w:rPr>
          <w:rFonts w:ascii="Times New Roman" w:hAnsi="Times New Roman"/>
        </w:rPr>
      </w:pPr>
    </w:p>
    <w:p w14:paraId="6B5E947A" w14:textId="076D65B3" w:rsidR="00DF2530" w:rsidRPr="00920896" w:rsidRDefault="00EE29D6" w:rsidP="00EE29D6">
      <w:pPr>
        <w:rPr>
          <w:rFonts w:ascii="Times New Roman" w:eastAsia="黑体" w:hAnsi="Times New Roman"/>
          <w:sz w:val="36"/>
          <w:szCs w:val="36"/>
        </w:rPr>
      </w:pPr>
      <w:r w:rsidRPr="00920896">
        <w:rPr>
          <w:rFonts w:ascii="Times New Roman" w:eastAsia="黑体" w:hAnsi="Times New Roman"/>
          <w:sz w:val="36"/>
          <w:szCs w:val="36"/>
        </w:rPr>
        <w:t>第一部分</w:t>
      </w:r>
      <w:r w:rsidRPr="00920896">
        <w:rPr>
          <w:rFonts w:ascii="Times New Roman" w:eastAsia="黑体" w:hAnsi="Times New Roman"/>
          <w:sz w:val="36"/>
          <w:szCs w:val="36"/>
        </w:rPr>
        <w:t xml:space="preserve">  </w:t>
      </w:r>
      <w:r w:rsidRPr="00920896">
        <w:rPr>
          <w:rFonts w:ascii="Times New Roman" w:eastAsia="黑体" w:hAnsi="Times New Roman"/>
          <w:sz w:val="36"/>
          <w:szCs w:val="36"/>
        </w:rPr>
        <w:t>资格性文件</w:t>
      </w:r>
      <w:r w:rsidR="00DF2530" w:rsidRPr="00920896">
        <w:rPr>
          <w:rFonts w:ascii="Times New Roman" w:eastAsia="黑体" w:hAnsi="Times New Roman"/>
          <w:sz w:val="36"/>
          <w:szCs w:val="36"/>
        </w:rPr>
        <w:t>……</w:t>
      </w:r>
      <w:proofErr w:type="gramStart"/>
      <w:r w:rsidR="00DF2530" w:rsidRPr="00920896">
        <w:rPr>
          <w:rFonts w:ascii="Times New Roman" w:eastAsia="黑体" w:hAnsi="Times New Roman"/>
          <w:sz w:val="36"/>
          <w:szCs w:val="36"/>
        </w:rPr>
        <w:t>……………</w:t>
      </w:r>
      <w:r w:rsidR="00A477FB" w:rsidRPr="00920896">
        <w:rPr>
          <w:rFonts w:ascii="Times New Roman" w:eastAsia="黑体" w:hAnsi="Times New Roman"/>
          <w:sz w:val="36"/>
          <w:szCs w:val="36"/>
        </w:rPr>
        <w:t>………………</w:t>
      </w:r>
      <w:proofErr w:type="gramEnd"/>
    </w:p>
    <w:p w14:paraId="5AAB2401" w14:textId="5FC029D5"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一、承诺书</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7291231C" w14:textId="22A1E6C9" w:rsidR="00EE29D6" w:rsidRPr="00920896" w:rsidRDefault="00EE29D6" w:rsidP="00BE086C">
      <w:pPr>
        <w:ind w:firstLineChars="200" w:firstLine="640"/>
        <w:rPr>
          <w:rFonts w:ascii="Times New Roman" w:eastAsia="楷体_GB2312" w:hAnsi="Times New Roman"/>
          <w:b/>
          <w:bCs/>
          <w:sz w:val="32"/>
          <w:szCs w:val="32"/>
        </w:rPr>
      </w:pPr>
      <w:r w:rsidRPr="00920896">
        <w:rPr>
          <w:rFonts w:ascii="Times New Roman" w:eastAsia="楷体_GB2312" w:hAnsi="Times New Roman"/>
          <w:sz w:val="32"/>
          <w:szCs w:val="32"/>
        </w:rPr>
        <w:t>（一）申报主体承诺书</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1C09850E" w14:textId="648F0A20"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（二）受托生产企业承诺书</w:t>
      </w:r>
      <w:r w:rsidR="00DF2530" w:rsidRPr="00920896">
        <w:rPr>
          <w:rFonts w:ascii="Times New Roman" w:eastAsia="楷体_GB2312" w:hAnsi="Times New Roman"/>
          <w:sz w:val="32"/>
          <w:szCs w:val="32"/>
        </w:rPr>
        <w:t>……</w:t>
      </w:r>
      <w:proofErr w:type="gramStart"/>
      <w:r w:rsidR="00D74A60" w:rsidRPr="00920896">
        <w:rPr>
          <w:rFonts w:ascii="Times New Roman" w:eastAsia="楷体_GB2312" w:hAnsi="Times New Roman"/>
          <w:sz w:val="32"/>
          <w:szCs w:val="32"/>
        </w:rPr>
        <w:t>…………</w:t>
      </w:r>
      <w:r w:rsidR="00DF2530" w:rsidRPr="00920896">
        <w:rPr>
          <w:rFonts w:ascii="Times New Roman" w:eastAsia="楷体_GB2312" w:hAnsi="Times New Roman"/>
          <w:sz w:val="32"/>
          <w:szCs w:val="32"/>
        </w:rPr>
        <w:t>…………………</w:t>
      </w:r>
      <w:proofErr w:type="gramEnd"/>
    </w:p>
    <w:p w14:paraId="611554D0" w14:textId="7420409B"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二、申报主体资格证明材料</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0A63A940" w14:textId="617EC323"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（一）营业执照副本复印件</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15E3117E" w14:textId="248FAD9C"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（二）生产许可证复印件</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4322D20F" w14:textId="642B43EC"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三、参评产品资格</w:t>
      </w:r>
      <w:r w:rsidR="006D1028" w:rsidRPr="00920896">
        <w:rPr>
          <w:rFonts w:ascii="Times New Roman" w:eastAsia="黑体" w:hAnsi="Times New Roman"/>
          <w:sz w:val="32"/>
          <w:szCs w:val="32"/>
        </w:rPr>
        <w:t>证明</w:t>
      </w:r>
      <w:r w:rsidRPr="00920896">
        <w:rPr>
          <w:rFonts w:ascii="Times New Roman" w:eastAsia="黑体" w:hAnsi="Times New Roman"/>
          <w:sz w:val="32"/>
          <w:szCs w:val="32"/>
        </w:rPr>
        <w:t>材料</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4AB30551" w14:textId="1C64CE86" w:rsidR="00DF2530"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（一）特殊产品注册证或普通产品备案</w:t>
      </w:r>
      <w:r w:rsidR="00803761">
        <w:rPr>
          <w:rFonts w:ascii="Times New Roman" w:eastAsia="楷体_GB2312" w:hAnsi="Times New Roman" w:hint="eastAsia"/>
          <w:sz w:val="32"/>
          <w:szCs w:val="32"/>
        </w:rPr>
        <w:t>页</w:t>
      </w:r>
      <w:r w:rsidRPr="00920896">
        <w:rPr>
          <w:rFonts w:ascii="Times New Roman" w:eastAsia="楷体_GB2312" w:hAnsi="Times New Roman"/>
          <w:sz w:val="32"/>
          <w:szCs w:val="32"/>
        </w:rPr>
        <w:t>复印件</w:t>
      </w:r>
      <w:r w:rsidR="00DF2530" w:rsidRPr="00920896">
        <w:rPr>
          <w:rFonts w:ascii="Times New Roman" w:eastAsia="楷体_GB2312" w:hAnsi="Times New Roman"/>
          <w:sz w:val="32"/>
          <w:szCs w:val="32"/>
        </w:rPr>
        <w:t>……</w:t>
      </w:r>
      <w:proofErr w:type="gramStart"/>
      <w:r w:rsidR="00803761">
        <w:rPr>
          <w:rFonts w:ascii="Times New Roman" w:eastAsia="楷体_GB2312" w:hAnsi="Times New Roman"/>
          <w:sz w:val="32"/>
          <w:szCs w:val="32"/>
        </w:rPr>
        <w:t>…</w:t>
      </w:r>
      <w:r w:rsidR="00DF2530" w:rsidRPr="00920896">
        <w:rPr>
          <w:rFonts w:ascii="Times New Roman" w:eastAsia="楷体_GB2312" w:hAnsi="Times New Roman"/>
          <w:sz w:val="32"/>
          <w:szCs w:val="32"/>
        </w:rPr>
        <w:t>…</w:t>
      </w:r>
      <w:proofErr w:type="gramEnd"/>
    </w:p>
    <w:p w14:paraId="4751980E" w14:textId="3951493B"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（二）商标注册证或授权使用证明</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204321A3" w14:textId="6BC81055"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（三）实际生产企业营业执照、生产许可证副本复印件</w:t>
      </w:r>
      <w:r w:rsidR="00DF2530" w:rsidRPr="00920896">
        <w:rPr>
          <w:rFonts w:ascii="Times New Roman" w:eastAsia="楷体_GB2312" w:hAnsi="Times New Roman"/>
          <w:sz w:val="32"/>
          <w:szCs w:val="32"/>
        </w:rPr>
        <w:t>…</w:t>
      </w:r>
    </w:p>
    <w:p w14:paraId="36E66C8C" w14:textId="19747925" w:rsidR="00EE29D6" w:rsidRPr="00920896" w:rsidRDefault="00EE29D6" w:rsidP="00EE29D6">
      <w:pPr>
        <w:rPr>
          <w:rFonts w:ascii="Times New Roman" w:eastAsia="黑体" w:hAnsi="Times New Roman"/>
          <w:sz w:val="36"/>
          <w:szCs w:val="36"/>
        </w:rPr>
      </w:pPr>
      <w:r w:rsidRPr="00920896">
        <w:rPr>
          <w:rFonts w:ascii="Times New Roman" w:eastAsia="黑体" w:hAnsi="Times New Roman"/>
          <w:sz w:val="36"/>
          <w:szCs w:val="36"/>
        </w:rPr>
        <w:t>第二部分</w:t>
      </w:r>
      <w:r w:rsidRPr="00920896">
        <w:rPr>
          <w:rFonts w:ascii="Times New Roman" w:eastAsia="黑体" w:hAnsi="Times New Roman"/>
          <w:sz w:val="36"/>
          <w:szCs w:val="36"/>
        </w:rPr>
        <w:t xml:space="preserve">  </w:t>
      </w:r>
      <w:r w:rsidRPr="00920896">
        <w:rPr>
          <w:rFonts w:ascii="Times New Roman" w:eastAsia="黑体" w:hAnsi="Times New Roman"/>
          <w:sz w:val="36"/>
          <w:szCs w:val="36"/>
        </w:rPr>
        <w:t>申报表及证明材料</w:t>
      </w:r>
      <w:r w:rsidR="00DF2530" w:rsidRPr="00920896">
        <w:rPr>
          <w:rFonts w:ascii="Times New Roman" w:eastAsia="黑体" w:hAnsi="Times New Roman"/>
          <w:sz w:val="36"/>
          <w:szCs w:val="36"/>
        </w:rPr>
        <w:t>……</w:t>
      </w:r>
      <w:proofErr w:type="gramStart"/>
      <w:r w:rsidR="00DF2530" w:rsidRPr="00920896">
        <w:rPr>
          <w:rFonts w:ascii="Times New Roman" w:eastAsia="黑体" w:hAnsi="Times New Roman"/>
          <w:sz w:val="36"/>
          <w:szCs w:val="36"/>
        </w:rPr>
        <w:t>……</w:t>
      </w:r>
      <w:r w:rsidR="00A477FB" w:rsidRPr="00920896">
        <w:rPr>
          <w:rFonts w:ascii="Times New Roman" w:eastAsia="黑体" w:hAnsi="Times New Roman"/>
          <w:sz w:val="36"/>
          <w:szCs w:val="36"/>
        </w:rPr>
        <w:t>………………</w:t>
      </w:r>
      <w:proofErr w:type="gramEnd"/>
    </w:p>
    <w:p w14:paraId="44C7C048" w14:textId="624C6D44"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一、广东省优质化妆品评定申报表</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0A9E5E90" w14:textId="0C543EF4" w:rsidR="00F146BA" w:rsidRPr="00F146BA" w:rsidRDefault="00A477FB">
      <w:pPr>
        <w:ind w:firstLineChars="200" w:firstLine="640"/>
        <w:rPr>
          <w:rFonts w:ascii="Times New Roman" w:eastAsia="黑体" w:hAnsi="Times New Roman"/>
          <w:sz w:val="32"/>
          <w:szCs w:val="32"/>
        </w:rPr>
      </w:pPr>
      <w:r w:rsidRPr="00920896">
        <w:rPr>
          <w:rFonts w:ascii="Times New Roman" w:eastAsia="黑体" w:hAnsi="Times New Roman"/>
          <w:sz w:val="32"/>
          <w:szCs w:val="32"/>
        </w:rPr>
        <w:t>二、</w:t>
      </w:r>
      <w:r w:rsidR="00F146BA" w:rsidRPr="0088089F">
        <w:rPr>
          <w:rFonts w:ascii="Times New Roman" w:eastAsia="黑体" w:hAnsi="Times New Roman" w:hint="eastAsia"/>
          <w:sz w:val="32"/>
          <w:szCs w:val="32"/>
        </w:rPr>
        <w:t>产品优势概述</w:t>
      </w:r>
      <w:r w:rsidR="00F146BA" w:rsidRPr="00920896">
        <w:rPr>
          <w:rFonts w:ascii="Times New Roman" w:eastAsia="黑体" w:hAnsi="Times New Roman"/>
          <w:sz w:val="36"/>
          <w:szCs w:val="36"/>
        </w:rPr>
        <w:t>……</w:t>
      </w:r>
      <w:proofErr w:type="gramStart"/>
      <w:r w:rsidR="00F146BA" w:rsidRPr="00920896">
        <w:rPr>
          <w:rFonts w:ascii="Times New Roman" w:eastAsia="黑体" w:hAnsi="Times New Roman"/>
          <w:sz w:val="36"/>
          <w:szCs w:val="36"/>
        </w:rPr>
        <w:t>……………………</w:t>
      </w:r>
      <w:r w:rsidR="00F146BA">
        <w:rPr>
          <w:rFonts w:ascii="Times New Roman" w:eastAsia="黑体" w:hAnsi="Times New Roman"/>
          <w:sz w:val="36"/>
          <w:szCs w:val="36"/>
        </w:rPr>
        <w:t>…………</w:t>
      </w:r>
      <w:proofErr w:type="gramEnd"/>
      <w:r w:rsidR="00F146BA">
        <w:rPr>
          <w:rFonts w:ascii="Times New Roman" w:eastAsia="黑体" w:hAnsi="Times New Roman" w:hint="eastAsia"/>
          <w:sz w:val="36"/>
          <w:szCs w:val="36"/>
        </w:rPr>
        <w:t>..</w:t>
      </w:r>
    </w:p>
    <w:p w14:paraId="12666D35" w14:textId="5D06F54B" w:rsidR="00EC75A9" w:rsidRPr="001A271D" w:rsidRDefault="00F146BA" w:rsidP="0088089F">
      <w:pPr>
        <w:ind w:firstLineChars="200" w:firstLine="640"/>
        <w:rPr>
          <w:rFonts w:ascii="Times New Roman" w:eastAsia="黑体" w:hAnsi="Times New Roman"/>
        </w:rPr>
      </w:pPr>
      <w:r>
        <w:rPr>
          <w:rFonts w:ascii="Times New Roman" w:eastAsia="黑体" w:hAnsi="Times New Roman" w:hint="eastAsia"/>
          <w:sz w:val="32"/>
          <w:szCs w:val="32"/>
        </w:rPr>
        <w:t>三、</w:t>
      </w:r>
      <w:r w:rsidR="00EC75A9" w:rsidRPr="00EC75A9">
        <w:rPr>
          <w:rFonts w:ascii="Times New Roman" w:eastAsia="黑体" w:hAnsi="Times New Roman" w:hint="eastAsia"/>
          <w:sz w:val="32"/>
          <w:szCs w:val="32"/>
        </w:rPr>
        <w:t>广东省优质化妆品企业自评表</w:t>
      </w:r>
      <w:r w:rsidR="00EC75A9" w:rsidRPr="00920896">
        <w:rPr>
          <w:rFonts w:ascii="Times New Roman" w:eastAsia="黑体" w:hAnsi="Times New Roman"/>
          <w:sz w:val="32"/>
          <w:szCs w:val="32"/>
        </w:rPr>
        <w:t>……</w:t>
      </w:r>
      <w:proofErr w:type="gramStart"/>
      <w:r w:rsidR="00EC75A9" w:rsidRPr="00920896">
        <w:rPr>
          <w:rFonts w:ascii="Times New Roman" w:eastAsia="黑体" w:hAnsi="Times New Roman"/>
          <w:sz w:val="32"/>
          <w:szCs w:val="32"/>
        </w:rPr>
        <w:t>…………………</w:t>
      </w:r>
      <w:proofErr w:type="gramEnd"/>
    </w:p>
    <w:p w14:paraId="6EB54778" w14:textId="5D430C03" w:rsidR="00A477FB" w:rsidRPr="00920896" w:rsidRDefault="00F146BA" w:rsidP="00BE086C">
      <w:pPr>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sidR="00EC75A9">
        <w:rPr>
          <w:rFonts w:ascii="Times New Roman" w:eastAsia="黑体" w:hAnsi="Times New Roman" w:hint="eastAsia"/>
          <w:sz w:val="32"/>
          <w:szCs w:val="32"/>
        </w:rPr>
        <w:t>、</w:t>
      </w:r>
      <w:r w:rsidR="00A477FB" w:rsidRPr="00920896">
        <w:rPr>
          <w:rFonts w:ascii="Times New Roman" w:eastAsia="黑体" w:hAnsi="Times New Roman"/>
          <w:sz w:val="32"/>
          <w:szCs w:val="32"/>
        </w:rPr>
        <w:t>广东省优质化妆品评</w:t>
      </w:r>
      <w:proofErr w:type="gramStart"/>
      <w:r w:rsidR="00A477FB" w:rsidRPr="00920896">
        <w:rPr>
          <w:rFonts w:ascii="Times New Roman" w:eastAsia="黑体" w:hAnsi="Times New Roman"/>
          <w:sz w:val="32"/>
          <w:szCs w:val="32"/>
        </w:rPr>
        <w:t>定证明</w:t>
      </w:r>
      <w:proofErr w:type="gramEnd"/>
      <w:r w:rsidR="00A477FB" w:rsidRPr="00920896">
        <w:rPr>
          <w:rFonts w:ascii="Times New Roman" w:eastAsia="黑体" w:hAnsi="Times New Roman"/>
          <w:sz w:val="32"/>
          <w:szCs w:val="32"/>
        </w:rPr>
        <w:t>材料清单</w:t>
      </w:r>
      <w:r w:rsidR="00A477FB" w:rsidRPr="00920896">
        <w:rPr>
          <w:rFonts w:ascii="Times New Roman" w:eastAsia="黑体" w:hAnsi="Times New Roman"/>
          <w:sz w:val="32"/>
          <w:szCs w:val="32"/>
        </w:rPr>
        <w:t>……</w:t>
      </w:r>
      <w:proofErr w:type="gramStart"/>
      <w:r w:rsidR="00A477FB" w:rsidRPr="00920896">
        <w:rPr>
          <w:rFonts w:ascii="Times New Roman" w:eastAsia="黑体" w:hAnsi="Times New Roman"/>
          <w:sz w:val="32"/>
          <w:szCs w:val="32"/>
        </w:rPr>
        <w:t>……………</w:t>
      </w:r>
      <w:proofErr w:type="gramEnd"/>
    </w:p>
    <w:p w14:paraId="5CEA8494" w14:textId="6253BB4D" w:rsidR="00EE29D6" w:rsidRPr="00920896" w:rsidRDefault="00F146BA" w:rsidP="00BE086C">
      <w:pPr>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sidR="00A477FB" w:rsidRPr="00920896">
        <w:rPr>
          <w:rFonts w:ascii="Times New Roman" w:eastAsia="黑体" w:hAnsi="Times New Roman"/>
          <w:sz w:val="32"/>
          <w:szCs w:val="32"/>
        </w:rPr>
        <w:t>、</w:t>
      </w:r>
      <w:r w:rsidR="00EE29D6" w:rsidRPr="00920896">
        <w:rPr>
          <w:rFonts w:ascii="Times New Roman" w:eastAsia="黑体" w:hAnsi="Times New Roman"/>
          <w:sz w:val="32"/>
          <w:szCs w:val="32"/>
        </w:rPr>
        <w:t>广东省优质化妆品评</w:t>
      </w:r>
      <w:proofErr w:type="gramStart"/>
      <w:r w:rsidR="00EE29D6" w:rsidRPr="00920896">
        <w:rPr>
          <w:rFonts w:ascii="Times New Roman" w:eastAsia="黑体" w:hAnsi="Times New Roman"/>
          <w:sz w:val="32"/>
          <w:szCs w:val="32"/>
        </w:rPr>
        <w:t>定证明</w:t>
      </w:r>
      <w:proofErr w:type="gramEnd"/>
      <w:r w:rsidR="00EE29D6" w:rsidRPr="00920896">
        <w:rPr>
          <w:rFonts w:ascii="Times New Roman" w:eastAsia="黑体" w:hAnsi="Times New Roman"/>
          <w:sz w:val="32"/>
          <w:szCs w:val="32"/>
        </w:rPr>
        <w:t>材料</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2BECFAC8" w14:textId="16F9D6F9"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质量控制</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3D5D9C67" w14:textId="54DD8F53"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产品标准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6D8CB65" w14:textId="34947C6F"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lastRenderedPageBreak/>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产品检验</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5FFD42E" w14:textId="75881DA2"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原料安全</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27BD787" w14:textId="2D0703D8"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包装管理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740848AE" w14:textId="7F95DD59"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5</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质量可持续保证</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7CD937F7" w14:textId="7E2B8658"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6</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3444E934" w14:textId="03613FEE"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市场表现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52B34E13" w14:textId="43ED5BF6"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市场份额</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3C7151B" w14:textId="38022EDD"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用户服务</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7817D5B" w14:textId="26AA5684"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DB2F003" w14:textId="77777777"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（三）一级指标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产品功效</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p>
    <w:p w14:paraId="64AE88C4" w14:textId="2B024353"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功效评价</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16C1B3B4" w14:textId="28490CF4"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临床研究</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2017B478" w14:textId="4E90FD2C"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8731C49" w14:textId="77777777"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（四）一级指标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技术创新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p>
    <w:p w14:paraId="0310FB4F" w14:textId="79928072"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配方工艺</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3D85B08F" w14:textId="1A7B410F"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原料创新</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CD333E5" w14:textId="6BADEA47"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产品获奖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D7AAFC8" w14:textId="6E97FEF7"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15B4826" w14:textId="72B694F3" w:rsidR="000A72EC" w:rsidRPr="00920896" w:rsidRDefault="00F146BA">
      <w:pPr>
        <w:rPr>
          <w:rFonts w:ascii="Times New Roman" w:eastAsia="黑体" w:hAnsi="Times New Roman"/>
          <w:sz w:val="36"/>
          <w:szCs w:val="36"/>
        </w:rPr>
      </w:pPr>
      <w:r>
        <w:rPr>
          <w:rFonts w:ascii="Times New Roman" w:eastAsia="黑体" w:hAnsi="Times New Roman" w:hint="eastAsia"/>
          <w:sz w:val="36"/>
          <w:szCs w:val="36"/>
        </w:rPr>
        <w:t>六</w:t>
      </w:r>
      <w:r w:rsidR="00CE287D">
        <w:rPr>
          <w:rFonts w:ascii="Times New Roman" w:eastAsia="黑体" w:hAnsi="Times New Roman" w:hint="eastAsia"/>
          <w:sz w:val="36"/>
          <w:szCs w:val="36"/>
        </w:rPr>
        <w:t>、参评产品信息及图片</w:t>
      </w:r>
    </w:p>
    <w:p w14:paraId="61095E41" w14:textId="77777777" w:rsidR="009C02C0" w:rsidRPr="00920896" w:rsidRDefault="009C02C0">
      <w:pPr>
        <w:rPr>
          <w:rFonts w:ascii="Times New Roman" w:eastAsia="黑体" w:hAnsi="Times New Roman"/>
          <w:sz w:val="36"/>
          <w:szCs w:val="36"/>
        </w:rPr>
      </w:pPr>
    </w:p>
    <w:p w14:paraId="0DF30979" w14:textId="77777777" w:rsidR="009C02C0" w:rsidRPr="00920896" w:rsidRDefault="009C02C0">
      <w:pPr>
        <w:rPr>
          <w:rFonts w:ascii="Times New Roman" w:eastAsia="黑体" w:hAnsi="Times New Roman"/>
          <w:sz w:val="36"/>
          <w:szCs w:val="36"/>
        </w:rPr>
      </w:pPr>
    </w:p>
    <w:p w14:paraId="235CEF5E" w14:textId="77777777" w:rsidR="009C02C0" w:rsidRPr="00920896" w:rsidRDefault="009C02C0">
      <w:pPr>
        <w:rPr>
          <w:rFonts w:ascii="Times New Roman" w:eastAsia="黑体" w:hAnsi="Times New Roman"/>
          <w:sz w:val="36"/>
          <w:szCs w:val="36"/>
        </w:rPr>
      </w:pPr>
    </w:p>
    <w:p w14:paraId="20374B41" w14:textId="77777777" w:rsidR="009C02C0" w:rsidRPr="00920896" w:rsidRDefault="009C02C0">
      <w:pPr>
        <w:rPr>
          <w:rFonts w:ascii="Times New Roman" w:eastAsia="方正小标宋简体" w:hAnsi="Times New Roman"/>
          <w:sz w:val="44"/>
          <w:szCs w:val="44"/>
        </w:rPr>
      </w:pPr>
    </w:p>
    <w:p w14:paraId="2E60323A" w14:textId="77777777" w:rsidR="000A72EC" w:rsidRPr="00920896" w:rsidRDefault="000A72EC">
      <w:pPr>
        <w:rPr>
          <w:rFonts w:ascii="Times New Roman" w:eastAsia="方正小标宋简体" w:hAnsi="Times New Roman"/>
          <w:sz w:val="44"/>
          <w:szCs w:val="44"/>
        </w:rPr>
      </w:pPr>
    </w:p>
    <w:p w14:paraId="5F04966E" w14:textId="77777777" w:rsidR="000A72EC" w:rsidRPr="00920896" w:rsidRDefault="000A72EC">
      <w:pPr>
        <w:rPr>
          <w:rFonts w:ascii="Times New Roman" w:eastAsia="方正小标宋简体" w:hAnsi="Times New Roman"/>
          <w:sz w:val="44"/>
          <w:szCs w:val="44"/>
        </w:rPr>
      </w:pPr>
    </w:p>
    <w:p w14:paraId="38D7397B" w14:textId="77777777" w:rsidR="000A72EC" w:rsidRPr="00920896" w:rsidRDefault="000A72EC">
      <w:pPr>
        <w:rPr>
          <w:rFonts w:ascii="Times New Roman" w:eastAsia="方正小标宋简体" w:hAnsi="Times New Roman"/>
          <w:sz w:val="44"/>
          <w:szCs w:val="44"/>
        </w:rPr>
      </w:pPr>
    </w:p>
    <w:p w14:paraId="4877D299" w14:textId="77777777" w:rsidR="000A72EC" w:rsidRPr="00920896" w:rsidRDefault="000A72EC">
      <w:pPr>
        <w:rPr>
          <w:rFonts w:ascii="Times New Roman" w:eastAsia="方正小标宋简体" w:hAnsi="Times New Roman"/>
          <w:sz w:val="44"/>
          <w:szCs w:val="44"/>
        </w:rPr>
      </w:pPr>
    </w:p>
    <w:p w14:paraId="16E70D7F" w14:textId="77777777" w:rsidR="000A72EC" w:rsidRPr="00920896" w:rsidRDefault="000A72EC">
      <w:pPr>
        <w:rPr>
          <w:rFonts w:ascii="Times New Roman" w:eastAsia="方正小标宋简体" w:hAnsi="Times New Roman"/>
          <w:sz w:val="44"/>
          <w:szCs w:val="44"/>
        </w:rPr>
      </w:pPr>
    </w:p>
    <w:p w14:paraId="525C9886" w14:textId="4C27E204" w:rsidR="000A72EC" w:rsidRPr="00920896" w:rsidRDefault="000A72EC" w:rsidP="00BD46D1">
      <w:pPr>
        <w:pStyle w:val="2"/>
        <w:spacing w:before="0" w:after="0" w:line="560" w:lineRule="exact"/>
        <w:jc w:val="center"/>
        <w:rPr>
          <w:rFonts w:ascii="Times New Roman" w:eastAsia="黑体" w:hAnsi="Times New Roman" w:cs="Times New Roman"/>
          <w:sz w:val="48"/>
          <w:szCs w:val="48"/>
        </w:rPr>
      </w:pPr>
      <w:bookmarkStart w:id="90" w:name="_Toc141370882"/>
      <w:bookmarkStart w:id="91" w:name="_Toc141432498"/>
      <w:bookmarkStart w:id="92" w:name="_Toc162358997"/>
      <w:bookmarkStart w:id="93" w:name="_Toc196814915"/>
      <w:r w:rsidRPr="00920896">
        <w:rPr>
          <w:rFonts w:ascii="Times New Roman" w:eastAsia="黑体" w:hAnsi="Times New Roman" w:cs="Times New Roman"/>
          <w:sz w:val="48"/>
          <w:szCs w:val="48"/>
        </w:rPr>
        <w:t>第一部分</w:t>
      </w:r>
      <w:r w:rsidRPr="00920896">
        <w:rPr>
          <w:rFonts w:ascii="Times New Roman" w:eastAsia="黑体" w:hAnsi="Times New Roman" w:cs="Times New Roman"/>
          <w:sz w:val="48"/>
          <w:szCs w:val="48"/>
        </w:rPr>
        <w:t xml:space="preserve">  </w:t>
      </w:r>
      <w:r w:rsidRPr="00920896">
        <w:rPr>
          <w:rFonts w:ascii="Times New Roman" w:eastAsia="黑体" w:hAnsi="Times New Roman" w:cs="Times New Roman"/>
          <w:sz w:val="48"/>
          <w:szCs w:val="48"/>
        </w:rPr>
        <w:t>资格性文件</w:t>
      </w:r>
      <w:bookmarkEnd w:id="90"/>
      <w:bookmarkEnd w:id="91"/>
      <w:bookmarkEnd w:id="92"/>
      <w:bookmarkEnd w:id="93"/>
    </w:p>
    <w:p w14:paraId="302CC652" w14:textId="45543FFF" w:rsidR="000A72EC" w:rsidRPr="00920896" w:rsidRDefault="000A72EC">
      <w:pPr>
        <w:rPr>
          <w:rFonts w:ascii="Times New Roman" w:eastAsia="方正小标宋简体" w:hAnsi="Times New Roman"/>
          <w:sz w:val="44"/>
          <w:szCs w:val="44"/>
        </w:rPr>
      </w:pPr>
    </w:p>
    <w:p w14:paraId="182BE633" w14:textId="77777777" w:rsidR="000A72EC" w:rsidRPr="00920896" w:rsidRDefault="000A72EC">
      <w:pPr>
        <w:rPr>
          <w:rFonts w:ascii="Times New Roman" w:eastAsia="方正小标宋简体" w:hAnsi="Times New Roman"/>
          <w:sz w:val="44"/>
          <w:szCs w:val="44"/>
        </w:rPr>
      </w:pPr>
    </w:p>
    <w:p w14:paraId="56B0DB2E" w14:textId="77777777" w:rsidR="00367CD6" w:rsidRPr="00920896" w:rsidRDefault="00367CD6">
      <w:pPr>
        <w:widowControl/>
        <w:jc w:val="left"/>
        <w:rPr>
          <w:rFonts w:ascii="Times New Roman" w:eastAsia="方正小标宋简体" w:hAnsi="Times New Roman"/>
          <w:sz w:val="44"/>
          <w:szCs w:val="44"/>
        </w:rPr>
      </w:pPr>
      <w:r w:rsidRPr="00920896">
        <w:rPr>
          <w:rFonts w:ascii="Times New Roman" w:eastAsia="方正小标宋简体" w:hAnsi="Times New Roman"/>
          <w:sz w:val="44"/>
          <w:szCs w:val="44"/>
        </w:rPr>
        <w:br w:type="page"/>
      </w:r>
    </w:p>
    <w:p w14:paraId="45B69E23" w14:textId="3852AC82" w:rsidR="000A72EC" w:rsidRPr="00920896" w:rsidRDefault="00367CD6" w:rsidP="00BD46D1">
      <w:pPr>
        <w:pStyle w:val="3"/>
        <w:spacing w:before="0" w:after="0" w:line="560" w:lineRule="exact"/>
        <w:rPr>
          <w:rFonts w:ascii="Times New Roman" w:eastAsia="黑体" w:hAnsi="Times New Roman"/>
        </w:rPr>
      </w:pPr>
      <w:bookmarkStart w:id="94" w:name="_Toc141370883"/>
      <w:bookmarkStart w:id="95" w:name="_Toc141432499"/>
      <w:bookmarkStart w:id="96" w:name="_Toc162358998"/>
      <w:bookmarkStart w:id="97" w:name="_Toc196814916"/>
      <w:r w:rsidRPr="00920896">
        <w:rPr>
          <w:rFonts w:ascii="Times New Roman" w:eastAsia="黑体" w:hAnsi="Times New Roman"/>
        </w:rPr>
        <w:lastRenderedPageBreak/>
        <w:t>一、承诺书</w:t>
      </w:r>
      <w:bookmarkEnd w:id="94"/>
      <w:bookmarkEnd w:id="95"/>
      <w:bookmarkEnd w:id="96"/>
      <w:bookmarkEnd w:id="97"/>
    </w:p>
    <w:p w14:paraId="5F32C1E1" w14:textId="30ECA5A6" w:rsidR="00367CD6" w:rsidRPr="00920896" w:rsidRDefault="00367CD6" w:rsidP="00D41962">
      <w:pPr>
        <w:rPr>
          <w:rFonts w:ascii="Times New Roman" w:eastAsia="楷体_GB2312" w:hAnsi="Times New Roman"/>
          <w:b/>
          <w:bCs/>
          <w:sz w:val="32"/>
          <w:szCs w:val="32"/>
        </w:rPr>
      </w:pPr>
      <w:bookmarkStart w:id="98" w:name="_Toc141370884"/>
      <w:bookmarkStart w:id="99" w:name="_Toc141432500"/>
      <w:r w:rsidRPr="00920896">
        <w:rPr>
          <w:rFonts w:ascii="Times New Roman" w:eastAsia="楷体_GB2312" w:hAnsi="Times New Roman"/>
          <w:sz w:val="32"/>
          <w:szCs w:val="32"/>
        </w:rPr>
        <w:t>（一）申报主体承诺书</w:t>
      </w:r>
      <w:bookmarkEnd w:id="98"/>
      <w:bookmarkEnd w:id="99"/>
    </w:p>
    <w:p w14:paraId="36747EE4" w14:textId="77777777" w:rsidR="00367CD6" w:rsidRPr="00920896" w:rsidRDefault="00367CD6">
      <w:pPr>
        <w:rPr>
          <w:rFonts w:ascii="Times New Roman" w:eastAsia="黑体" w:hAnsi="Times New Roman"/>
          <w:sz w:val="32"/>
          <w:szCs w:val="32"/>
        </w:rPr>
      </w:pPr>
    </w:p>
    <w:p w14:paraId="511D6793" w14:textId="77777777" w:rsidR="00A55205" w:rsidRPr="00920896" w:rsidRDefault="00D749E2" w:rsidP="004B3C49">
      <w:pPr>
        <w:jc w:val="center"/>
        <w:rPr>
          <w:rFonts w:ascii="Times New Roman" w:eastAsia="方正小标宋简体" w:hAnsi="Times New Roman"/>
          <w:b/>
          <w:bCs/>
          <w:sz w:val="44"/>
          <w:szCs w:val="44"/>
        </w:rPr>
      </w:pPr>
      <w:bookmarkStart w:id="100" w:name="_Toc24023"/>
      <w:bookmarkStart w:id="101" w:name="_Toc17743"/>
      <w:r w:rsidRPr="00920896">
        <w:rPr>
          <w:rFonts w:ascii="Times New Roman" w:eastAsia="方正小标宋简体" w:hAnsi="Times New Roman"/>
          <w:b/>
          <w:bCs/>
          <w:sz w:val="44"/>
          <w:szCs w:val="44"/>
        </w:rPr>
        <w:t>广东省优质化妆品申报主体承诺书</w:t>
      </w:r>
      <w:bookmarkEnd w:id="84"/>
      <w:bookmarkEnd w:id="85"/>
      <w:bookmarkEnd w:id="86"/>
      <w:bookmarkEnd w:id="87"/>
      <w:bookmarkEnd w:id="88"/>
      <w:bookmarkEnd w:id="89"/>
      <w:bookmarkEnd w:id="100"/>
      <w:bookmarkEnd w:id="101"/>
    </w:p>
    <w:p w14:paraId="701B493E" w14:textId="77777777" w:rsidR="00A55205" w:rsidRPr="00920896" w:rsidRDefault="00A55205">
      <w:pPr>
        <w:spacing w:line="560" w:lineRule="exact"/>
        <w:ind w:firstLineChars="200" w:firstLine="640"/>
        <w:rPr>
          <w:rFonts w:ascii="Times New Roman" w:eastAsia="仿宋_GB2312" w:hAnsi="Times New Roman"/>
          <w:sz w:val="32"/>
          <w:szCs w:val="32"/>
        </w:rPr>
      </w:pPr>
    </w:p>
    <w:p w14:paraId="61D5BD5E" w14:textId="77777777" w:rsidR="00A55205" w:rsidRPr="00920896" w:rsidRDefault="00D749E2">
      <w:pPr>
        <w:spacing w:line="560" w:lineRule="exact"/>
        <w:rPr>
          <w:rFonts w:ascii="Times New Roman" w:eastAsia="仿宋_GB2312" w:hAnsi="Times New Roman"/>
          <w:sz w:val="32"/>
          <w:szCs w:val="32"/>
        </w:rPr>
      </w:pPr>
      <w:r w:rsidRPr="00920896">
        <w:rPr>
          <w:rFonts w:ascii="Times New Roman" w:eastAsia="仿宋_GB2312" w:hAnsi="Times New Roman"/>
          <w:sz w:val="32"/>
          <w:szCs w:val="32"/>
        </w:rPr>
        <w:t>广东省优质化妆品评</w:t>
      </w:r>
      <w:proofErr w:type="gramStart"/>
      <w:r w:rsidRPr="00920896">
        <w:rPr>
          <w:rFonts w:ascii="Times New Roman" w:eastAsia="仿宋_GB2312" w:hAnsi="Times New Roman"/>
          <w:sz w:val="32"/>
          <w:szCs w:val="32"/>
        </w:rPr>
        <w:t>定主办</w:t>
      </w:r>
      <w:proofErr w:type="gramEnd"/>
      <w:r w:rsidRPr="00920896">
        <w:rPr>
          <w:rFonts w:ascii="Times New Roman" w:eastAsia="仿宋_GB2312" w:hAnsi="Times New Roman"/>
          <w:sz w:val="32"/>
          <w:szCs w:val="32"/>
        </w:rPr>
        <w:t>方：</w:t>
      </w:r>
    </w:p>
    <w:p w14:paraId="5FCEA413"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我公司</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u w:val="single"/>
        </w:rPr>
        <w:t xml:space="preserve">                        </w:t>
      </w:r>
      <w:r w:rsidRPr="00920896">
        <w:rPr>
          <w:rFonts w:ascii="Times New Roman" w:eastAsia="仿宋_GB2312" w:hAnsi="Times New Roman"/>
          <w:sz w:val="32"/>
          <w:szCs w:val="32"/>
        </w:rPr>
        <w:t>（企业名称）作为申报主体参加广东省优质化妆品评定，现</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以下承诺：</w:t>
      </w:r>
    </w:p>
    <w:p w14:paraId="15796072" w14:textId="777E6AA3"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一、我公司知晓，提交《</w:t>
      </w:r>
      <w:r w:rsidR="00CE287D" w:rsidRPr="00920896">
        <w:rPr>
          <w:rFonts w:ascii="Times New Roman" w:eastAsia="仿宋_GB2312" w:hAnsi="Times New Roman"/>
          <w:sz w:val="32"/>
          <w:szCs w:val="32"/>
        </w:rPr>
        <w:t>202</w:t>
      </w:r>
      <w:r w:rsidR="00CE287D">
        <w:rPr>
          <w:rFonts w:ascii="Times New Roman" w:eastAsia="仿宋_GB2312" w:hAnsi="Times New Roman" w:hint="eastAsia"/>
          <w:sz w:val="32"/>
          <w:szCs w:val="32"/>
        </w:rPr>
        <w:t>5</w:t>
      </w:r>
      <w:r w:rsidRPr="00920896">
        <w:rPr>
          <w:rFonts w:ascii="Times New Roman" w:eastAsia="仿宋_GB2312" w:hAnsi="Times New Roman"/>
          <w:sz w:val="32"/>
          <w:szCs w:val="32"/>
        </w:rPr>
        <w:t>年度广东省优质化妆品评定申报书》即表示同意接受《广东省优质化妆品评定工作管理办法》的约束。</w:t>
      </w:r>
    </w:p>
    <w:p w14:paraId="6C75AC56"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二、我公司近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年内生产经营活动守法合</w:t>
      </w:r>
      <w:proofErr w:type="gramStart"/>
      <w:r w:rsidRPr="00920896">
        <w:rPr>
          <w:rFonts w:ascii="Times New Roman" w:eastAsia="仿宋_GB2312" w:hAnsi="Times New Roman"/>
          <w:sz w:val="32"/>
          <w:szCs w:val="32"/>
        </w:rPr>
        <w:t>规</w:t>
      </w:r>
      <w:proofErr w:type="gramEnd"/>
      <w:r w:rsidRPr="00920896">
        <w:rPr>
          <w:rFonts w:ascii="Times New Roman" w:eastAsia="仿宋_GB2312" w:hAnsi="Times New Roman"/>
          <w:sz w:val="32"/>
          <w:szCs w:val="32"/>
        </w:rPr>
        <w:t>，</w:t>
      </w:r>
      <w:proofErr w:type="gramStart"/>
      <w:r w:rsidRPr="00920896">
        <w:rPr>
          <w:rFonts w:ascii="Times New Roman" w:eastAsia="仿宋_GB2312" w:hAnsi="Times New Roman"/>
          <w:sz w:val="32"/>
          <w:szCs w:val="32"/>
        </w:rPr>
        <w:t>无以下</w:t>
      </w:r>
      <w:proofErr w:type="gramEnd"/>
      <w:r w:rsidRPr="00920896">
        <w:rPr>
          <w:rFonts w:ascii="Times New Roman" w:eastAsia="仿宋_GB2312" w:hAnsi="Times New Roman"/>
          <w:sz w:val="32"/>
          <w:szCs w:val="32"/>
        </w:rPr>
        <w:t>情形，如有隐瞒，愿意接受取消参评资格等处理措施，并承担一切责任：</w:t>
      </w:r>
    </w:p>
    <w:p w14:paraId="79613E8C"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年内在国家、省、市各级监督抽检中未发现产品不合格问题；</w:t>
      </w:r>
    </w:p>
    <w:p w14:paraId="22A982DD"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年内在监管部门监督检查未发现严重不符合、无处罚记录。</w:t>
      </w:r>
    </w:p>
    <w:p w14:paraId="5C0E1174" w14:textId="267A2D24"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年内无其他违反法律法规</w:t>
      </w:r>
      <w:r w:rsidR="007C48F8" w:rsidRPr="00920896">
        <w:rPr>
          <w:rFonts w:ascii="Times New Roman" w:eastAsia="仿宋_GB2312" w:hAnsi="Times New Roman"/>
          <w:sz w:val="32"/>
          <w:szCs w:val="32"/>
        </w:rPr>
        <w:t>规章</w:t>
      </w:r>
      <w:r w:rsidRPr="00920896">
        <w:rPr>
          <w:rFonts w:ascii="Times New Roman" w:eastAsia="仿宋_GB2312" w:hAnsi="Times New Roman"/>
          <w:sz w:val="32"/>
          <w:szCs w:val="32"/>
        </w:rPr>
        <w:t>情形，未发生政府监管部门行政处罚情况。</w:t>
      </w:r>
    </w:p>
    <w:p w14:paraId="22C07FAF" w14:textId="5D13277D"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三、如我公司申报的产品获评为广东省优质化妆品，承诺在证书有效期内严格遵守国家相关法律法规，确保获</w:t>
      </w:r>
      <w:proofErr w:type="gramStart"/>
      <w:r w:rsidRPr="00920896">
        <w:rPr>
          <w:rFonts w:ascii="Times New Roman" w:eastAsia="仿宋_GB2312" w:hAnsi="Times New Roman"/>
          <w:sz w:val="32"/>
          <w:szCs w:val="32"/>
        </w:rPr>
        <w:t>评产品</w:t>
      </w:r>
      <w:proofErr w:type="gramEnd"/>
      <w:r w:rsidR="00D46F91" w:rsidRPr="00920896">
        <w:rPr>
          <w:rFonts w:ascii="Times New Roman" w:eastAsia="仿宋_GB2312" w:hAnsi="Times New Roman"/>
          <w:sz w:val="32"/>
          <w:szCs w:val="32"/>
        </w:rPr>
        <w:t>的同一</w:t>
      </w:r>
      <w:r w:rsidR="00D46F91" w:rsidRPr="00920896">
        <w:rPr>
          <w:rFonts w:ascii="Times New Roman" w:eastAsia="仿宋_GB2312" w:hAnsi="Times New Roman"/>
          <w:sz w:val="32"/>
          <w:szCs w:val="32"/>
        </w:rPr>
        <w:lastRenderedPageBreak/>
        <w:t>产品（</w:t>
      </w:r>
      <w:r w:rsidRPr="00920896">
        <w:rPr>
          <w:rFonts w:ascii="Times New Roman" w:eastAsia="仿宋_GB2312" w:hAnsi="Times New Roman"/>
          <w:sz w:val="32"/>
          <w:szCs w:val="32"/>
        </w:rPr>
        <w:t>名称、注册编号或备案编号、</w:t>
      </w:r>
      <w:r w:rsidR="00D46F91" w:rsidRPr="00920896">
        <w:rPr>
          <w:rFonts w:ascii="Times New Roman" w:eastAsia="仿宋_GB2312" w:hAnsi="Times New Roman"/>
          <w:sz w:val="32"/>
          <w:szCs w:val="32"/>
        </w:rPr>
        <w:t>宣称功效、配方、</w:t>
      </w:r>
      <w:r w:rsidRPr="00920896">
        <w:rPr>
          <w:rFonts w:ascii="Times New Roman" w:eastAsia="仿宋_GB2312" w:hAnsi="Times New Roman"/>
          <w:sz w:val="32"/>
          <w:szCs w:val="32"/>
        </w:rPr>
        <w:t>实际生产企业</w:t>
      </w:r>
      <w:r w:rsidR="00D46F91" w:rsidRPr="00920896">
        <w:rPr>
          <w:rFonts w:ascii="Times New Roman" w:eastAsia="仿宋_GB2312" w:hAnsi="Times New Roman"/>
          <w:sz w:val="32"/>
          <w:szCs w:val="32"/>
        </w:rPr>
        <w:t>与获</w:t>
      </w:r>
      <w:proofErr w:type="gramStart"/>
      <w:r w:rsidR="00D46F91" w:rsidRPr="00920896">
        <w:rPr>
          <w:rFonts w:ascii="Times New Roman" w:eastAsia="仿宋_GB2312" w:hAnsi="Times New Roman"/>
          <w:sz w:val="32"/>
          <w:szCs w:val="32"/>
        </w:rPr>
        <w:t>评产品</w:t>
      </w:r>
      <w:proofErr w:type="gramEnd"/>
      <w:r w:rsidR="00D46F91" w:rsidRPr="00920896">
        <w:rPr>
          <w:rFonts w:ascii="Times New Roman" w:eastAsia="仿宋_GB2312" w:hAnsi="Times New Roman"/>
          <w:sz w:val="32"/>
          <w:szCs w:val="32"/>
        </w:rPr>
        <w:t>相同；或因法规或产品升级出现部分变更，但从主要特征仍可识别为同一产品）</w:t>
      </w:r>
      <w:r w:rsidRPr="00920896">
        <w:rPr>
          <w:rFonts w:ascii="Times New Roman" w:eastAsia="仿宋_GB2312" w:hAnsi="Times New Roman"/>
          <w:sz w:val="32"/>
          <w:szCs w:val="32"/>
        </w:rPr>
        <w:t>的化妆品符合广东省优质化妆品评定标准，并愿意接受主办方检查、审核，如出现以下情况，愿意接受撤销证书、公告等处理措施并承担一切责任：</w:t>
      </w:r>
    </w:p>
    <w:p w14:paraId="4DEF2FAB"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（一）产品在各级监督抽检中发现不合格情形；</w:t>
      </w:r>
    </w:p>
    <w:p w14:paraId="6C049DD1"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（二）在申报过程中弄虚作假的；</w:t>
      </w:r>
    </w:p>
    <w:p w14:paraId="08274DF2"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（三）产品超评定范围使用评定标志的；</w:t>
      </w:r>
    </w:p>
    <w:p w14:paraId="66E5E97F" w14:textId="3822724E"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（四）产品不再满足评定标准要求的；</w:t>
      </w:r>
    </w:p>
    <w:p w14:paraId="1D3B89E7"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（五）根据年度审核和接到反映的问题情况，提出限期整改措施和要求，逾期未整改或整改达不到要求的；</w:t>
      </w:r>
    </w:p>
    <w:p w14:paraId="10261174"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（六）我公司被监管部门监督检查发现严重不符合；</w:t>
      </w:r>
    </w:p>
    <w:p w14:paraId="1F783AE7"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（七）我公司或获评广东省优质化妆品的产品存在其他违法违规情形的。</w:t>
      </w:r>
    </w:p>
    <w:p w14:paraId="62786664" w14:textId="5D043E14"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四、我公司提交的广东省优质化妆品评定申报书全部真实，如有虚假、隐瞒，愿意接受</w:t>
      </w:r>
      <w:r w:rsidR="007C48F8" w:rsidRPr="00920896">
        <w:rPr>
          <w:rFonts w:ascii="Times New Roman" w:eastAsia="仿宋_GB2312" w:hAnsi="Times New Roman"/>
          <w:sz w:val="32"/>
          <w:szCs w:val="32"/>
        </w:rPr>
        <w:t>撤销证书、称号</w:t>
      </w:r>
      <w:r w:rsidRPr="00920896">
        <w:rPr>
          <w:rFonts w:ascii="Times New Roman" w:eastAsia="仿宋_GB2312" w:hAnsi="Times New Roman"/>
          <w:sz w:val="32"/>
          <w:szCs w:val="32"/>
        </w:rPr>
        <w:t>等处理措施，并承担一切责任。</w:t>
      </w:r>
    </w:p>
    <w:p w14:paraId="3FFCE631" w14:textId="77777777" w:rsidR="00A55205" w:rsidRPr="00920896" w:rsidRDefault="00A55205">
      <w:pPr>
        <w:spacing w:line="560" w:lineRule="exact"/>
        <w:ind w:firstLineChars="200" w:firstLine="640"/>
        <w:rPr>
          <w:rFonts w:ascii="Times New Roman" w:eastAsia="仿宋_GB2312" w:hAnsi="Times New Roman"/>
          <w:sz w:val="32"/>
          <w:szCs w:val="32"/>
        </w:rPr>
      </w:pPr>
    </w:p>
    <w:p w14:paraId="6417B3CD" w14:textId="77777777" w:rsidR="00A55205" w:rsidRPr="00920896" w:rsidRDefault="00A55205">
      <w:pPr>
        <w:spacing w:line="560" w:lineRule="exact"/>
        <w:ind w:firstLineChars="200" w:firstLine="640"/>
        <w:rPr>
          <w:rFonts w:ascii="Times New Roman" w:eastAsia="仿宋_GB2312" w:hAnsi="Times New Roman"/>
          <w:sz w:val="32"/>
          <w:szCs w:val="32"/>
        </w:rPr>
      </w:pPr>
    </w:p>
    <w:p w14:paraId="7C599CAE"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承诺单位（盖章）：</w:t>
      </w:r>
    </w:p>
    <w:p w14:paraId="14DCBDEB"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法人代表签名：</w:t>
      </w:r>
    </w:p>
    <w:p w14:paraId="736E99D7"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日</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期：</w:t>
      </w:r>
    </w:p>
    <w:p w14:paraId="62639AA0" w14:textId="67A0F9FF" w:rsidR="00367CD6" w:rsidRPr="00920896" w:rsidRDefault="00367CD6" w:rsidP="00D41962">
      <w:pPr>
        <w:rPr>
          <w:rFonts w:ascii="Times New Roman" w:eastAsia="楷体_GB2312" w:hAnsi="Times New Roman"/>
          <w:sz w:val="32"/>
          <w:szCs w:val="32"/>
        </w:rPr>
      </w:pPr>
      <w:bookmarkStart w:id="102" w:name="_Toc141370885"/>
      <w:bookmarkStart w:id="103" w:name="_Toc141432501"/>
      <w:r w:rsidRPr="00920896">
        <w:rPr>
          <w:rFonts w:ascii="Times New Roman" w:eastAsia="楷体_GB2312" w:hAnsi="Times New Roman"/>
          <w:sz w:val="32"/>
          <w:szCs w:val="32"/>
        </w:rPr>
        <w:lastRenderedPageBreak/>
        <w:t>（二）受托生产企业承诺书（如有）</w:t>
      </w:r>
      <w:bookmarkEnd w:id="102"/>
      <w:bookmarkEnd w:id="103"/>
    </w:p>
    <w:p w14:paraId="5830C788" w14:textId="77777777" w:rsidR="00A55205" w:rsidRPr="00920896" w:rsidRDefault="00A55205">
      <w:pPr>
        <w:rPr>
          <w:rFonts w:ascii="Times New Roman" w:eastAsia="方正小标宋简体" w:hAnsi="Times New Roman"/>
          <w:sz w:val="40"/>
          <w:szCs w:val="40"/>
        </w:rPr>
      </w:pPr>
    </w:p>
    <w:p w14:paraId="1CB5EEA8" w14:textId="77777777" w:rsidR="00A55205" w:rsidRPr="00920896" w:rsidRDefault="00D749E2" w:rsidP="004B3C49">
      <w:pPr>
        <w:jc w:val="center"/>
        <w:rPr>
          <w:rFonts w:ascii="Times New Roman" w:eastAsia="方正小标宋简体" w:hAnsi="Times New Roman"/>
          <w:b/>
          <w:bCs/>
          <w:sz w:val="44"/>
          <w:szCs w:val="44"/>
        </w:rPr>
      </w:pPr>
      <w:bookmarkStart w:id="104" w:name="_Toc20105"/>
      <w:bookmarkStart w:id="105" w:name="_Toc20553"/>
      <w:r w:rsidRPr="00920896">
        <w:rPr>
          <w:rFonts w:ascii="Times New Roman" w:eastAsia="方正小标宋简体" w:hAnsi="Times New Roman"/>
          <w:b/>
          <w:bCs/>
          <w:sz w:val="44"/>
          <w:szCs w:val="44"/>
        </w:rPr>
        <w:t>参评产品受托生产企业承诺书</w:t>
      </w:r>
      <w:bookmarkEnd w:id="104"/>
      <w:bookmarkEnd w:id="105"/>
    </w:p>
    <w:p w14:paraId="0A9176E1" w14:textId="17B048F5" w:rsidR="00A55205" w:rsidRPr="00920896" w:rsidRDefault="00D749E2">
      <w:pPr>
        <w:spacing w:line="560" w:lineRule="exact"/>
        <w:jc w:val="center"/>
        <w:rPr>
          <w:rFonts w:ascii="Times New Roman" w:eastAsia="楷体_GB2312" w:hAnsi="Times New Roman"/>
          <w:sz w:val="32"/>
          <w:szCs w:val="32"/>
        </w:rPr>
      </w:pPr>
      <w:r w:rsidRPr="00920896">
        <w:rPr>
          <w:rFonts w:ascii="Times New Roman" w:eastAsia="楷体_GB2312" w:hAnsi="Times New Roman"/>
          <w:sz w:val="32"/>
          <w:szCs w:val="32"/>
        </w:rPr>
        <w:t>（适用于委托加工</w:t>
      </w:r>
      <w:r w:rsidR="00BF3C84" w:rsidRPr="00920896">
        <w:rPr>
          <w:rFonts w:ascii="Times New Roman" w:eastAsia="楷体_GB2312" w:hAnsi="Times New Roman"/>
          <w:sz w:val="32"/>
          <w:szCs w:val="32"/>
        </w:rPr>
        <w:t>情形下</w:t>
      </w:r>
      <w:r w:rsidRPr="00920896">
        <w:rPr>
          <w:rFonts w:ascii="Times New Roman" w:eastAsia="楷体_GB2312" w:hAnsi="Times New Roman"/>
          <w:sz w:val="32"/>
          <w:szCs w:val="32"/>
        </w:rPr>
        <w:t>参评产品的受托生产企业</w:t>
      </w:r>
      <w:r w:rsidR="00BF3C84" w:rsidRPr="00920896">
        <w:rPr>
          <w:rFonts w:ascii="Times New Roman" w:eastAsia="楷体_GB2312" w:hAnsi="Times New Roman"/>
          <w:sz w:val="32"/>
          <w:szCs w:val="32"/>
        </w:rPr>
        <w:t>配合申报</w:t>
      </w:r>
      <w:r w:rsidRPr="00920896">
        <w:rPr>
          <w:rFonts w:ascii="Times New Roman" w:eastAsia="楷体_GB2312" w:hAnsi="Times New Roman"/>
          <w:sz w:val="32"/>
          <w:szCs w:val="32"/>
        </w:rPr>
        <w:t>）</w:t>
      </w:r>
    </w:p>
    <w:p w14:paraId="098A5309" w14:textId="77777777" w:rsidR="00A55205" w:rsidRPr="00920896" w:rsidRDefault="00A55205">
      <w:pPr>
        <w:spacing w:line="560" w:lineRule="exact"/>
        <w:rPr>
          <w:rFonts w:ascii="Times New Roman" w:eastAsia="仿宋_GB2312" w:hAnsi="Times New Roman"/>
          <w:sz w:val="32"/>
          <w:szCs w:val="32"/>
        </w:rPr>
      </w:pPr>
    </w:p>
    <w:p w14:paraId="1AA023B7" w14:textId="77777777" w:rsidR="00A55205" w:rsidRPr="00920896" w:rsidRDefault="00D749E2">
      <w:pPr>
        <w:spacing w:line="560" w:lineRule="exact"/>
        <w:rPr>
          <w:rFonts w:ascii="Times New Roman" w:eastAsia="仿宋_GB2312" w:hAnsi="Times New Roman"/>
          <w:sz w:val="32"/>
          <w:szCs w:val="32"/>
        </w:rPr>
      </w:pPr>
      <w:r w:rsidRPr="00920896">
        <w:rPr>
          <w:rFonts w:ascii="Times New Roman" w:eastAsia="仿宋_GB2312" w:hAnsi="Times New Roman"/>
          <w:sz w:val="32"/>
          <w:szCs w:val="32"/>
        </w:rPr>
        <w:t>广东省优质化妆品评</w:t>
      </w:r>
      <w:proofErr w:type="gramStart"/>
      <w:r w:rsidRPr="00920896">
        <w:rPr>
          <w:rFonts w:ascii="Times New Roman" w:eastAsia="仿宋_GB2312" w:hAnsi="Times New Roman"/>
          <w:sz w:val="32"/>
          <w:szCs w:val="32"/>
        </w:rPr>
        <w:t>定主办</w:t>
      </w:r>
      <w:proofErr w:type="gramEnd"/>
      <w:r w:rsidRPr="00920896">
        <w:rPr>
          <w:rFonts w:ascii="Times New Roman" w:eastAsia="仿宋_GB2312" w:hAnsi="Times New Roman"/>
          <w:sz w:val="32"/>
          <w:szCs w:val="32"/>
        </w:rPr>
        <w:t>方：</w:t>
      </w:r>
    </w:p>
    <w:p w14:paraId="0C86D3BD"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我公司受</w:t>
      </w:r>
      <w:r w:rsidRPr="00920896">
        <w:rPr>
          <w:rFonts w:ascii="Times New Roman" w:eastAsia="仿宋_GB2312" w:hAnsi="Times New Roman"/>
          <w:sz w:val="32"/>
          <w:szCs w:val="32"/>
          <w:u w:val="single"/>
        </w:rPr>
        <w:t xml:space="preserve">                         </w:t>
      </w:r>
      <w:r w:rsidRPr="00920896">
        <w:rPr>
          <w:rFonts w:ascii="Times New Roman" w:eastAsia="仿宋_GB2312" w:hAnsi="Times New Roman"/>
          <w:sz w:val="32"/>
          <w:szCs w:val="32"/>
        </w:rPr>
        <w:t>（委托方名称）委托生产的化妆品参加广东省优质化妆品评定，现</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以下承诺：</w:t>
      </w:r>
    </w:p>
    <w:p w14:paraId="2B75AC3D" w14:textId="47CDF63C"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一、我公司知晓，提交《</w:t>
      </w:r>
      <w:r w:rsidR="00CE287D" w:rsidRPr="00920896">
        <w:rPr>
          <w:rFonts w:ascii="Times New Roman" w:eastAsia="仿宋_GB2312" w:hAnsi="Times New Roman"/>
          <w:sz w:val="32"/>
          <w:szCs w:val="32"/>
        </w:rPr>
        <w:t>202</w:t>
      </w:r>
      <w:r w:rsidR="00CE287D">
        <w:rPr>
          <w:rFonts w:ascii="Times New Roman" w:eastAsia="仿宋_GB2312" w:hAnsi="Times New Roman" w:hint="eastAsia"/>
          <w:sz w:val="32"/>
          <w:szCs w:val="32"/>
        </w:rPr>
        <w:t>5</w:t>
      </w:r>
      <w:r w:rsidRPr="00920896">
        <w:rPr>
          <w:rFonts w:ascii="Times New Roman" w:eastAsia="仿宋_GB2312" w:hAnsi="Times New Roman"/>
          <w:sz w:val="32"/>
          <w:szCs w:val="32"/>
        </w:rPr>
        <w:t>年度广东省优质化妆品评定申报书》即表示同意接受《广东省优质化妆品评定工作管理办法》的约束。</w:t>
      </w:r>
    </w:p>
    <w:p w14:paraId="5C5D6AF0"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二、我公司近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年内生产经营活动守法合</w:t>
      </w:r>
      <w:proofErr w:type="gramStart"/>
      <w:r w:rsidRPr="00920896">
        <w:rPr>
          <w:rFonts w:ascii="Times New Roman" w:eastAsia="仿宋_GB2312" w:hAnsi="Times New Roman"/>
          <w:sz w:val="32"/>
          <w:szCs w:val="32"/>
        </w:rPr>
        <w:t>规</w:t>
      </w:r>
      <w:proofErr w:type="gramEnd"/>
      <w:r w:rsidRPr="00920896">
        <w:rPr>
          <w:rFonts w:ascii="Times New Roman" w:eastAsia="仿宋_GB2312" w:hAnsi="Times New Roman"/>
          <w:sz w:val="32"/>
          <w:szCs w:val="32"/>
        </w:rPr>
        <w:t>，</w:t>
      </w:r>
      <w:proofErr w:type="gramStart"/>
      <w:r w:rsidRPr="00920896">
        <w:rPr>
          <w:rFonts w:ascii="Times New Roman" w:eastAsia="仿宋_GB2312" w:hAnsi="Times New Roman"/>
          <w:sz w:val="32"/>
          <w:szCs w:val="32"/>
        </w:rPr>
        <w:t>无以下</w:t>
      </w:r>
      <w:proofErr w:type="gramEnd"/>
      <w:r w:rsidRPr="00920896">
        <w:rPr>
          <w:rFonts w:ascii="Times New Roman" w:eastAsia="仿宋_GB2312" w:hAnsi="Times New Roman"/>
          <w:sz w:val="32"/>
          <w:szCs w:val="32"/>
        </w:rPr>
        <w:t>情形，如有隐瞒，愿意接受取消参评资格等处理措施，并承担一切责任：</w:t>
      </w:r>
    </w:p>
    <w:p w14:paraId="06DC5DAC"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年内在国家、省、市各级监督抽检中未发现产品不合格问题；</w:t>
      </w:r>
    </w:p>
    <w:p w14:paraId="4F0232DA"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年内在监管部门监督检查未发现严重不符合、无处罚记录。</w:t>
      </w:r>
    </w:p>
    <w:p w14:paraId="2265A4D9"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年内无其他违反法律法规情形，未发生政府监管部门行政处罚情况。</w:t>
      </w:r>
    </w:p>
    <w:p w14:paraId="75732952" w14:textId="4A65A7BF" w:rsidR="00D46F91" w:rsidRPr="00920896" w:rsidRDefault="00D46F91" w:rsidP="00D46F91">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三、如我公司申报的产品获评为广东省优质化妆品，承诺在证书有效期内严格遵守国家相关法律法规，确保获</w:t>
      </w:r>
      <w:proofErr w:type="gramStart"/>
      <w:r w:rsidRPr="00920896">
        <w:rPr>
          <w:rFonts w:ascii="Times New Roman" w:eastAsia="仿宋_GB2312" w:hAnsi="Times New Roman"/>
          <w:sz w:val="32"/>
          <w:szCs w:val="32"/>
        </w:rPr>
        <w:t>评产品</w:t>
      </w:r>
      <w:proofErr w:type="gramEnd"/>
      <w:r w:rsidRPr="00920896">
        <w:rPr>
          <w:rFonts w:ascii="Times New Roman" w:eastAsia="仿宋_GB2312" w:hAnsi="Times New Roman"/>
          <w:sz w:val="32"/>
          <w:szCs w:val="32"/>
        </w:rPr>
        <w:t>的同一</w:t>
      </w:r>
      <w:r w:rsidRPr="00920896">
        <w:rPr>
          <w:rFonts w:ascii="Times New Roman" w:eastAsia="仿宋_GB2312" w:hAnsi="Times New Roman"/>
          <w:sz w:val="32"/>
          <w:szCs w:val="32"/>
        </w:rPr>
        <w:lastRenderedPageBreak/>
        <w:t>产品（名称、注册编号或备案编号、宣称功效、配方、实际生产企业与获</w:t>
      </w:r>
      <w:proofErr w:type="gramStart"/>
      <w:r w:rsidRPr="00920896">
        <w:rPr>
          <w:rFonts w:ascii="Times New Roman" w:eastAsia="仿宋_GB2312" w:hAnsi="Times New Roman"/>
          <w:sz w:val="32"/>
          <w:szCs w:val="32"/>
        </w:rPr>
        <w:t>评产品</w:t>
      </w:r>
      <w:proofErr w:type="gramEnd"/>
      <w:r w:rsidRPr="00920896">
        <w:rPr>
          <w:rFonts w:ascii="Times New Roman" w:eastAsia="仿宋_GB2312" w:hAnsi="Times New Roman"/>
          <w:sz w:val="32"/>
          <w:szCs w:val="32"/>
        </w:rPr>
        <w:t>相同；或因法规</w:t>
      </w:r>
      <w:r w:rsidR="00BE086C" w:rsidRPr="00920896">
        <w:rPr>
          <w:rFonts w:ascii="Times New Roman" w:eastAsia="仿宋_GB2312" w:hAnsi="Times New Roman"/>
          <w:sz w:val="32"/>
          <w:szCs w:val="32"/>
        </w:rPr>
        <w:t>变化、</w:t>
      </w:r>
      <w:r w:rsidRPr="00920896">
        <w:rPr>
          <w:rFonts w:ascii="Times New Roman" w:eastAsia="仿宋_GB2312" w:hAnsi="Times New Roman"/>
          <w:sz w:val="32"/>
          <w:szCs w:val="32"/>
        </w:rPr>
        <w:t>产品升级出现部分变更，但从主要特征仍可识别为同一产品）的化妆品符合广东省优质化妆品评定标准，并愿意接受主办方检查、审核，如出现以下情况，愿意接受撤销证书、公告等处理措施并承担一切责任：</w:t>
      </w:r>
    </w:p>
    <w:p w14:paraId="19335ED0"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（一）产品在各级监督抽检中发现不合格情形；</w:t>
      </w:r>
    </w:p>
    <w:p w14:paraId="62C91333"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（二）在</w:t>
      </w:r>
      <w:r w:rsidR="00CA026E" w:rsidRPr="00920896">
        <w:rPr>
          <w:rFonts w:ascii="Times New Roman" w:eastAsia="仿宋_GB2312" w:hAnsi="Times New Roman"/>
          <w:sz w:val="32"/>
          <w:szCs w:val="32"/>
        </w:rPr>
        <w:t>提供</w:t>
      </w:r>
      <w:r w:rsidRPr="00920896">
        <w:rPr>
          <w:rFonts w:ascii="Times New Roman" w:eastAsia="仿宋_GB2312" w:hAnsi="Times New Roman"/>
          <w:sz w:val="32"/>
          <w:szCs w:val="32"/>
        </w:rPr>
        <w:t>申报</w:t>
      </w:r>
      <w:r w:rsidR="00CA026E" w:rsidRPr="00920896">
        <w:rPr>
          <w:rFonts w:ascii="Times New Roman" w:eastAsia="仿宋_GB2312" w:hAnsi="Times New Roman"/>
          <w:sz w:val="32"/>
          <w:szCs w:val="32"/>
        </w:rPr>
        <w:t>证明材料</w:t>
      </w:r>
      <w:r w:rsidRPr="00920896">
        <w:rPr>
          <w:rFonts w:ascii="Times New Roman" w:eastAsia="仿宋_GB2312" w:hAnsi="Times New Roman"/>
          <w:sz w:val="32"/>
          <w:szCs w:val="32"/>
        </w:rPr>
        <w:t>过程中弄虚作假的；</w:t>
      </w:r>
    </w:p>
    <w:p w14:paraId="56F269DC" w14:textId="44F44663" w:rsidR="00A55205" w:rsidRPr="00920896" w:rsidRDefault="00D749E2" w:rsidP="00CA026E">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（三）产品不再满足评定标准要求的；</w:t>
      </w:r>
    </w:p>
    <w:p w14:paraId="2CD41110"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w:t>
      </w:r>
      <w:r w:rsidR="00CA026E" w:rsidRPr="00920896">
        <w:rPr>
          <w:rFonts w:ascii="Times New Roman" w:eastAsia="仿宋_GB2312" w:hAnsi="Times New Roman"/>
          <w:sz w:val="32"/>
          <w:szCs w:val="32"/>
        </w:rPr>
        <w:t>四</w:t>
      </w:r>
      <w:r w:rsidRPr="00920896">
        <w:rPr>
          <w:rFonts w:ascii="Times New Roman" w:eastAsia="仿宋_GB2312" w:hAnsi="Times New Roman"/>
          <w:sz w:val="32"/>
          <w:szCs w:val="32"/>
        </w:rPr>
        <w:t>）我公司被监管部门监督检查发现严重不符合；</w:t>
      </w:r>
    </w:p>
    <w:p w14:paraId="5E9F5B1E"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w:t>
      </w:r>
      <w:r w:rsidR="00CA026E" w:rsidRPr="00920896">
        <w:rPr>
          <w:rFonts w:ascii="Times New Roman" w:eastAsia="仿宋_GB2312" w:hAnsi="Times New Roman"/>
          <w:sz w:val="32"/>
          <w:szCs w:val="32"/>
        </w:rPr>
        <w:t>五</w:t>
      </w:r>
      <w:r w:rsidRPr="00920896">
        <w:rPr>
          <w:rFonts w:ascii="Times New Roman" w:eastAsia="仿宋_GB2312" w:hAnsi="Times New Roman"/>
          <w:sz w:val="32"/>
          <w:szCs w:val="32"/>
        </w:rPr>
        <w:t>）我公司或</w:t>
      </w:r>
      <w:r w:rsidR="00CA026E" w:rsidRPr="00920896">
        <w:rPr>
          <w:rFonts w:ascii="Times New Roman" w:eastAsia="仿宋_GB2312" w:hAnsi="Times New Roman"/>
          <w:sz w:val="32"/>
          <w:szCs w:val="32"/>
        </w:rPr>
        <w:t>我公司受托生产的产品</w:t>
      </w:r>
      <w:r w:rsidRPr="00920896">
        <w:rPr>
          <w:rFonts w:ascii="Times New Roman" w:eastAsia="仿宋_GB2312" w:hAnsi="Times New Roman"/>
          <w:sz w:val="32"/>
          <w:szCs w:val="32"/>
        </w:rPr>
        <w:t>获评广东省优质化妆品的产品存在其他违法违规情形的。</w:t>
      </w:r>
    </w:p>
    <w:p w14:paraId="2277729B" w14:textId="14A6255E"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四、我公司提交的广东省优质化妆品评定申报</w:t>
      </w:r>
      <w:proofErr w:type="gramStart"/>
      <w:r w:rsidRPr="00920896">
        <w:rPr>
          <w:rFonts w:ascii="Times New Roman" w:eastAsia="仿宋_GB2312" w:hAnsi="Times New Roman"/>
          <w:sz w:val="32"/>
          <w:szCs w:val="32"/>
        </w:rPr>
        <w:t>书</w:t>
      </w:r>
      <w:r w:rsidR="003C025F" w:rsidRPr="00920896">
        <w:rPr>
          <w:rFonts w:ascii="Times New Roman" w:eastAsia="仿宋_GB2312" w:hAnsi="Times New Roman"/>
          <w:sz w:val="32"/>
          <w:szCs w:val="32"/>
        </w:rPr>
        <w:t>相关</w:t>
      </w:r>
      <w:proofErr w:type="gramEnd"/>
      <w:r w:rsidR="003C025F" w:rsidRPr="00920896">
        <w:rPr>
          <w:rFonts w:ascii="Times New Roman" w:eastAsia="仿宋_GB2312" w:hAnsi="Times New Roman"/>
          <w:sz w:val="32"/>
          <w:szCs w:val="32"/>
        </w:rPr>
        <w:t>证明材料</w:t>
      </w:r>
      <w:r w:rsidRPr="00920896">
        <w:rPr>
          <w:rFonts w:ascii="Times New Roman" w:eastAsia="仿宋_GB2312" w:hAnsi="Times New Roman"/>
          <w:sz w:val="32"/>
          <w:szCs w:val="32"/>
        </w:rPr>
        <w:t>全部真实，如有虚假、隐瞒，愿意接受</w:t>
      </w:r>
      <w:r w:rsidR="007C48F8" w:rsidRPr="00920896">
        <w:rPr>
          <w:rFonts w:ascii="Times New Roman" w:eastAsia="仿宋_GB2312" w:hAnsi="Times New Roman"/>
          <w:sz w:val="32"/>
          <w:szCs w:val="32"/>
        </w:rPr>
        <w:t>撤销证书</w:t>
      </w:r>
      <w:r w:rsidRPr="00920896">
        <w:rPr>
          <w:rFonts w:ascii="Times New Roman" w:eastAsia="仿宋_GB2312" w:hAnsi="Times New Roman"/>
          <w:sz w:val="32"/>
          <w:szCs w:val="32"/>
        </w:rPr>
        <w:t>等处理措施，并承担一切责任。</w:t>
      </w:r>
    </w:p>
    <w:p w14:paraId="5B745C94" w14:textId="77777777" w:rsidR="00A55205" w:rsidRPr="00920896" w:rsidRDefault="00A55205">
      <w:pPr>
        <w:spacing w:line="560" w:lineRule="exact"/>
        <w:ind w:firstLineChars="200" w:firstLine="640"/>
        <w:rPr>
          <w:rFonts w:ascii="Times New Roman" w:eastAsia="仿宋_GB2312" w:hAnsi="Times New Roman"/>
          <w:sz w:val="32"/>
          <w:szCs w:val="32"/>
        </w:rPr>
      </w:pPr>
    </w:p>
    <w:p w14:paraId="1A10836B" w14:textId="77777777" w:rsidR="00A55205" w:rsidRPr="00920896" w:rsidRDefault="00A55205">
      <w:pPr>
        <w:spacing w:line="560" w:lineRule="exact"/>
        <w:ind w:firstLineChars="200" w:firstLine="640"/>
        <w:rPr>
          <w:rFonts w:ascii="Times New Roman" w:eastAsia="仿宋_GB2312" w:hAnsi="Times New Roman"/>
          <w:sz w:val="32"/>
          <w:szCs w:val="32"/>
        </w:rPr>
      </w:pPr>
    </w:p>
    <w:p w14:paraId="068E57B2"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承诺单位（盖章）：</w:t>
      </w:r>
    </w:p>
    <w:p w14:paraId="1DC70781"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法人代表签名：</w:t>
      </w:r>
    </w:p>
    <w:p w14:paraId="41E7DF19" w14:textId="77777777" w:rsidR="003147EE"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日</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期：</w:t>
      </w:r>
    </w:p>
    <w:p w14:paraId="77669087" w14:textId="77777777" w:rsidR="003147EE" w:rsidRPr="00920896" w:rsidRDefault="003147EE">
      <w:pPr>
        <w:rPr>
          <w:rFonts w:ascii="Times New Roman" w:eastAsia="方正小标宋简体" w:hAnsi="Times New Roman"/>
          <w:sz w:val="40"/>
          <w:szCs w:val="40"/>
        </w:rPr>
      </w:pPr>
      <w:bookmarkStart w:id="106" w:name="_Toc25624"/>
      <w:bookmarkStart w:id="107" w:name="_Toc24990"/>
      <w:bookmarkStart w:id="108" w:name="_Toc19803"/>
      <w:bookmarkStart w:id="109" w:name="_Toc114424071"/>
      <w:bookmarkStart w:id="110" w:name="_Toc29645"/>
      <w:bookmarkStart w:id="111" w:name="_Toc27694"/>
    </w:p>
    <w:p w14:paraId="34C39211" w14:textId="77777777" w:rsidR="003147EE" w:rsidRPr="00920896" w:rsidRDefault="003147EE">
      <w:pPr>
        <w:rPr>
          <w:rFonts w:ascii="Times New Roman" w:eastAsia="方正小标宋简体" w:hAnsi="Times New Roman"/>
          <w:sz w:val="40"/>
          <w:szCs w:val="40"/>
        </w:rPr>
      </w:pPr>
    </w:p>
    <w:p w14:paraId="4DC755F0" w14:textId="77777777" w:rsidR="003147EE" w:rsidRPr="00920896" w:rsidRDefault="003147EE">
      <w:pPr>
        <w:rPr>
          <w:rFonts w:ascii="Times New Roman" w:eastAsia="方正小标宋简体" w:hAnsi="Times New Roman"/>
          <w:sz w:val="40"/>
          <w:szCs w:val="40"/>
        </w:rPr>
      </w:pPr>
    </w:p>
    <w:p w14:paraId="7338C821" w14:textId="77777777" w:rsidR="003147EE" w:rsidRPr="00920896" w:rsidRDefault="003147EE" w:rsidP="00BD46D1">
      <w:pPr>
        <w:pStyle w:val="3"/>
        <w:spacing w:before="0" w:after="0" w:line="560" w:lineRule="exact"/>
        <w:rPr>
          <w:rFonts w:ascii="Times New Roman" w:eastAsia="黑体" w:hAnsi="Times New Roman"/>
        </w:rPr>
      </w:pPr>
      <w:bookmarkStart w:id="112" w:name="_Toc141370886"/>
      <w:bookmarkStart w:id="113" w:name="_Toc141432502"/>
      <w:bookmarkStart w:id="114" w:name="_Toc162358999"/>
      <w:bookmarkStart w:id="115" w:name="_Toc196814917"/>
      <w:r w:rsidRPr="00920896">
        <w:rPr>
          <w:rFonts w:ascii="Times New Roman" w:eastAsia="黑体" w:hAnsi="Times New Roman"/>
        </w:rPr>
        <w:lastRenderedPageBreak/>
        <w:t>二、申报主体资格证明材料</w:t>
      </w:r>
      <w:bookmarkEnd w:id="112"/>
      <w:bookmarkEnd w:id="113"/>
      <w:bookmarkEnd w:id="114"/>
      <w:bookmarkEnd w:id="115"/>
    </w:p>
    <w:p w14:paraId="64628210" w14:textId="77777777" w:rsidR="003147EE" w:rsidRPr="00920896" w:rsidRDefault="003147EE" w:rsidP="00D41962">
      <w:pPr>
        <w:rPr>
          <w:rFonts w:ascii="Times New Roman" w:eastAsia="楷体_GB2312" w:hAnsi="Times New Roman"/>
          <w:sz w:val="32"/>
          <w:szCs w:val="32"/>
        </w:rPr>
      </w:pPr>
      <w:bookmarkStart w:id="116" w:name="_Toc141370887"/>
      <w:bookmarkStart w:id="117" w:name="_Toc141432503"/>
      <w:r w:rsidRPr="00920896">
        <w:rPr>
          <w:rFonts w:ascii="Times New Roman" w:eastAsia="楷体_GB2312" w:hAnsi="Times New Roman"/>
          <w:sz w:val="32"/>
          <w:szCs w:val="32"/>
        </w:rPr>
        <w:t>（一）营业执照副本复印件</w:t>
      </w:r>
      <w:bookmarkEnd w:id="116"/>
      <w:bookmarkEnd w:id="117"/>
    </w:p>
    <w:p w14:paraId="32248531" w14:textId="77777777" w:rsidR="003147EE" w:rsidRPr="00920896" w:rsidRDefault="003147EE" w:rsidP="00596F21">
      <w:pPr>
        <w:rPr>
          <w:rFonts w:ascii="Times New Roman" w:eastAsia="黑体" w:hAnsi="Times New Roman"/>
          <w:kern w:val="0"/>
          <w:sz w:val="28"/>
          <w:szCs w:val="28"/>
        </w:rPr>
      </w:pPr>
      <w:r w:rsidRPr="00920896">
        <w:rPr>
          <w:rFonts w:ascii="Times New Roman" w:eastAsia="黑体" w:hAnsi="Times New Roman"/>
          <w:kern w:val="0"/>
          <w:sz w:val="28"/>
          <w:szCs w:val="28"/>
        </w:rPr>
        <w:t>（将证件复印于下方，每一页放一张证件或两张证件均可，以清晰可辨识为宜。下同）</w:t>
      </w:r>
    </w:p>
    <w:p w14:paraId="3E16796D" w14:textId="77777777" w:rsidR="003147EE" w:rsidRPr="00920896" w:rsidRDefault="003147EE" w:rsidP="00D41962">
      <w:pPr>
        <w:rPr>
          <w:rFonts w:ascii="Times New Roman" w:eastAsia="楷体_GB2312" w:hAnsi="Times New Roman"/>
          <w:sz w:val="32"/>
          <w:szCs w:val="32"/>
        </w:rPr>
      </w:pPr>
      <w:bookmarkStart w:id="118" w:name="_Toc141370888"/>
      <w:bookmarkStart w:id="119" w:name="_Toc141432504"/>
      <w:r w:rsidRPr="00920896">
        <w:rPr>
          <w:rFonts w:ascii="Times New Roman" w:eastAsia="楷体_GB2312" w:hAnsi="Times New Roman"/>
          <w:sz w:val="32"/>
          <w:szCs w:val="32"/>
        </w:rPr>
        <w:t>（二）生产许可证复印件</w:t>
      </w:r>
      <w:bookmarkEnd w:id="118"/>
      <w:bookmarkEnd w:id="119"/>
    </w:p>
    <w:p w14:paraId="7F3D0F27" w14:textId="77777777" w:rsidR="003147EE" w:rsidRPr="00920896" w:rsidRDefault="003147EE" w:rsidP="00D41962">
      <w:pPr>
        <w:rPr>
          <w:rFonts w:ascii="Times New Roman" w:eastAsia="楷体_GB2312" w:hAnsi="Times New Roman"/>
          <w:sz w:val="32"/>
          <w:szCs w:val="32"/>
        </w:rPr>
      </w:pPr>
    </w:p>
    <w:p w14:paraId="647B5316" w14:textId="77777777" w:rsidR="003147EE" w:rsidRPr="00920896" w:rsidRDefault="003147EE" w:rsidP="00D41962">
      <w:pPr>
        <w:rPr>
          <w:rFonts w:ascii="Times New Roman" w:eastAsia="楷体_GB2312" w:hAnsi="Times New Roman"/>
          <w:sz w:val="32"/>
          <w:szCs w:val="32"/>
        </w:rPr>
      </w:pPr>
    </w:p>
    <w:p w14:paraId="6A2F6003" w14:textId="77777777" w:rsidR="003147EE" w:rsidRPr="00920896" w:rsidRDefault="003147EE" w:rsidP="00D41962">
      <w:pPr>
        <w:rPr>
          <w:rFonts w:ascii="Times New Roman" w:eastAsia="楷体_GB2312" w:hAnsi="Times New Roman"/>
          <w:sz w:val="32"/>
          <w:szCs w:val="32"/>
        </w:rPr>
      </w:pPr>
    </w:p>
    <w:p w14:paraId="368337F2" w14:textId="77777777" w:rsidR="003147EE" w:rsidRPr="00920896" w:rsidRDefault="003147EE" w:rsidP="00D41962">
      <w:pPr>
        <w:rPr>
          <w:rFonts w:ascii="Times New Roman" w:eastAsia="楷体_GB2312" w:hAnsi="Times New Roman"/>
          <w:sz w:val="32"/>
          <w:szCs w:val="32"/>
        </w:rPr>
      </w:pPr>
    </w:p>
    <w:p w14:paraId="6306051F" w14:textId="77777777" w:rsidR="003147EE" w:rsidRPr="00920896" w:rsidRDefault="003147EE" w:rsidP="00D41962">
      <w:pPr>
        <w:rPr>
          <w:rFonts w:ascii="Times New Roman" w:eastAsia="楷体_GB2312" w:hAnsi="Times New Roman"/>
          <w:sz w:val="32"/>
          <w:szCs w:val="32"/>
        </w:rPr>
      </w:pPr>
    </w:p>
    <w:p w14:paraId="78FF57AA" w14:textId="77777777" w:rsidR="003147EE" w:rsidRPr="00920896" w:rsidRDefault="003147EE" w:rsidP="00BD46D1">
      <w:pPr>
        <w:pStyle w:val="3"/>
        <w:spacing w:before="0" w:after="0" w:line="560" w:lineRule="exact"/>
        <w:rPr>
          <w:rFonts w:ascii="Times New Roman" w:eastAsia="黑体" w:hAnsi="Times New Roman"/>
        </w:rPr>
      </w:pPr>
      <w:bookmarkStart w:id="120" w:name="_Toc141370889"/>
      <w:bookmarkStart w:id="121" w:name="_Toc141432505"/>
      <w:bookmarkStart w:id="122" w:name="_Toc162359000"/>
      <w:bookmarkStart w:id="123" w:name="_Toc196814918"/>
      <w:r w:rsidRPr="00920896">
        <w:rPr>
          <w:rFonts w:ascii="Times New Roman" w:eastAsia="黑体" w:hAnsi="Times New Roman"/>
        </w:rPr>
        <w:t>三、参评产品资格证明材料</w:t>
      </w:r>
      <w:bookmarkEnd w:id="120"/>
      <w:bookmarkEnd w:id="121"/>
      <w:bookmarkEnd w:id="122"/>
      <w:bookmarkEnd w:id="123"/>
    </w:p>
    <w:p w14:paraId="76D31A0D" w14:textId="436C41ED" w:rsidR="003147EE" w:rsidRPr="00920896" w:rsidRDefault="003147EE" w:rsidP="00D41962">
      <w:pPr>
        <w:rPr>
          <w:rFonts w:ascii="Times New Roman" w:eastAsia="楷体_GB2312" w:hAnsi="Times New Roman"/>
          <w:sz w:val="32"/>
          <w:szCs w:val="32"/>
        </w:rPr>
      </w:pPr>
      <w:bookmarkStart w:id="124" w:name="_Toc141370890"/>
      <w:bookmarkStart w:id="125" w:name="_Toc141432506"/>
      <w:r w:rsidRPr="00920896">
        <w:rPr>
          <w:rFonts w:ascii="Times New Roman" w:eastAsia="楷体_GB2312" w:hAnsi="Times New Roman"/>
          <w:sz w:val="32"/>
          <w:szCs w:val="32"/>
        </w:rPr>
        <w:t>（一）特殊产品注册证或普通产品备案</w:t>
      </w:r>
      <w:r>
        <w:rPr>
          <w:rFonts w:ascii="Times New Roman" w:eastAsia="楷体_GB2312" w:hAnsi="Times New Roman" w:hint="eastAsia"/>
          <w:sz w:val="32"/>
          <w:szCs w:val="32"/>
        </w:rPr>
        <w:t>页</w:t>
      </w:r>
      <w:r w:rsidRPr="00920896">
        <w:rPr>
          <w:rFonts w:ascii="Times New Roman" w:eastAsia="楷体_GB2312" w:hAnsi="Times New Roman"/>
          <w:sz w:val="32"/>
          <w:szCs w:val="32"/>
        </w:rPr>
        <w:t>复印件</w:t>
      </w:r>
      <w:bookmarkEnd w:id="124"/>
      <w:bookmarkEnd w:id="125"/>
    </w:p>
    <w:p w14:paraId="1B9B6A53" w14:textId="77777777" w:rsidR="003147EE" w:rsidRPr="00920896" w:rsidRDefault="003147EE" w:rsidP="00D41962">
      <w:pPr>
        <w:rPr>
          <w:rFonts w:ascii="Times New Roman" w:eastAsia="楷体_GB2312" w:hAnsi="Times New Roman"/>
          <w:sz w:val="32"/>
          <w:szCs w:val="32"/>
        </w:rPr>
      </w:pPr>
      <w:bookmarkStart w:id="126" w:name="_Toc141370891"/>
      <w:bookmarkStart w:id="127" w:name="_Toc141432507"/>
      <w:r w:rsidRPr="00920896">
        <w:rPr>
          <w:rFonts w:ascii="Times New Roman" w:eastAsia="楷体_GB2312" w:hAnsi="Times New Roman"/>
          <w:sz w:val="32"/>
          <w:szCs w:val="32"/>
        </w:rPr>
        <w:t>（二）商标注册证或授权使用证明</w:t>
      </w:r>
      <w:bookmarkEnd w:id="126"/>
      <w:bookmarkEnd w:id="127"/>
    </w:p>
    <w:p w14:paraId="344AA089" w14:textId="77777777" w:rsidR="003147EE" w:rsidRPr="00920896" w:rsidRDefault="003147EE" w:rsidP="00D41962">
      <w:pPr>
        <w:rPr>
          <w:rFonts w:ascii="Times New Roman" w:eastAsia="楷体_GB2312" w:hAnsi="Times New Roman"/>
          <w:sz w:val="32"/>
          <w:szCs w:val="32"/>
        </w:rPr>
      </w:pPr>
      <w:bookmarkStart w:id="128" w:name="_Toc141370892"/>
      <w:bookmarkStart w:id="129" w:name="_Toc141432508"/>
      <w:r w:rsidRPr="00920896">
        <w:rPr>
          <w:rFonts w:ascii="Times New Roman" w:eastAsia="楷体_GB2312" w:hAnsi="Times New Roman"/>
          <w:sz w:val="32"/>
          <w:szCs w:val="32"/>
        </w:rPr>
        <w:t>（三）实际生产企业营业执照、生产许可证副本复印件</w:t>
      </w:r>
      <w:bookmarkEnd w:id="128"/>
      <w:bookmarkEnd w:id="129"/>
    </w:p>
    <w:p w14:paraId="2DFD6BF5" w14:textId="77777777" w:rsidR="003147EE" w:rsidRPr="00920896" w:rsidRDefault="003147EE" w:rsidP="00596F21">
      <w:pPr>
        <w:rPr>
          <w:rFonts w:ascii="Times New Roman" w:eastAsia="方正小标宋简体" w:hAnsi="Times New Roman"/>
          <w:sz w:val="44"/>
          <w:szCs w:val="44"/>
        </w:rPr>
      </w:pPr>
      <w:r w:rsidRPr="00920896">
        <w:rPr>
          <w:rFonts w:ascii="Times New Roman" w:eastAsia="黑体" w:hAnsi="Times New Roman"/>
          <w:sz w:val="32"/>
          <w:szCs w:val="32"/>
        </w:rPr>
        <w:br w:type="page"/>
      </w:r>
    </w:p>
    <w:p w14:paraId="6E2354B7" w14:textId="77777777" w:rsidR="003147EE" w:rsidRPr="00920896" w:rsidRDefault="003147EE" w:rsidP="00596F21">
      <w:pPr>
        <w:rPr>
          <w:rFonts w:ascii="Times New Roman" w:eastAsia="方正小标宋简体" w:hAnsi="Times New Roman"/>
          <w:sz w:val="44"/>
          <w:szCs w:val="44"/>
        </w:rPr>
      </w:pPr>
    </w:p>
    <w:p w14:paraId="5C75F1F5" w14:textId="77777777" w:rsidR="003147EE" w:rsidRPr="00920896" w:rsidRDefault="003147EE" w:rsidP="00596F21">
      <w:pPr>
        <w:rPr>
          <w:rFonts w:ascii="Times New Roman" w:eastAsia="方正小标宋简体" w:hAnsi="Times New Roman"/>
          <w:sz w:val="44"/>
          <w:szCs w:val="44"/>
        </w:rPr>
      </w:pPr>
    </w:p>
    <w:p w14:paraId="33D0190C" w14:textId="77777777" w:rsidR="003147EE" w:rsidRPr="00920896" w:rsidRDefault="003147EE" w:rsidP="00596F21">
      <w:pPr>
        <w:rPr>
          <w:rFonts w:ascii="Times New Roman" w:eastAsia="方正小标宋简体" w:hAnsi="Times New Roman"/>
          <w:sz w:val="44"/>
          <w:szCs w:val="44"/>
        </w:rPr>
      </w:pPr>
    </w:p>
    <w:p w14:paraId="515DC16B" w14:textId="77777777" w:rsidR="003147EE" w:rsidRPr="00920896" w:rsidRDefault="003147EE" w:rsidP="00596F21">
      <w:pPr>
        <w:rPr>
          <w:rFonts w:ascii="Times New Roman" w:eastAsia="方正小标宋简体" w:hAnsi="Times New Roman"/>
          <w:sz w:val="44"/>
          <w:szCs w:val="44"/>
        </w:rPr>
      </w:pPr>
    </w:p>
    <w:p w14:paraId="14D1FA78" w14:textId="77777777" w:rsidR="003147EE" w:rsidRPr="00920896" w:rsidRDefault="003147EE" w:rsidP="00596F21">
      <w:pPr>
        <w:rPr>
          <w:rFonts w:ascii="Times New Roman" w:eastAsia="方正小标宋简体" w:hAnsi="Times New Roman"/>
          <w:sz w:val="44"/>
          <w:szCs w:val="44"/>
        </w:rPr>
      </w:pPr>
    </w:p>
    <w:p w14:paraId="568283D7" w14:textId="77777777" w:rsidR="003147EE" w:rsidRPr="00920896" w:rsidRDefault="003147EE" w:rsidP="00596F21">
      <w:pPr>
        <w:rPr>
          <w:rFonts w:ascii="Times New Roman" w:eastAsia="方正小标宋简体" w:hAnsi="Times New Roman"/>
          <w:sz w:val="44"/>
          <w:szCs w:val="44"/>
        </w:rPr>
      </w:pPr>
    </w:p>
    <w:p w14:paraId="6808BC6C" w14:textId="77777777" w:rsidR="003147EE" w:rsidRPr="00920896" w:rsidRDefault="003147EE" w:rsidP="00BD46D1">
      <w:pPr>
        <w:pStyle w:val="2"/>
        <w:spacing w:before="0" w:after="0" w:line="560" w:lineRule="exact"/>
        <w:jc w:val="center"/>
        <w:rPr>
          <w:rFonts w:ascii="Times New Roman" w:eastAsia="黑体" w:hAnsi="Times New Roman" w:cs="Times New Roman"/>
          <w:sz w:val="48"/>
          <w:szCs w:val="48"/>
        </w:rPr>
      </w:pPr>
      <w:bookmarkStart w:id="130" w:name="_Toc141370893"/>
      <w:bookmarkStart w:id="131" w:name="_Toc141432509"/>
      <w:bookmarkStart w:id="132" w:name="_Toc162359001"/>
      <w:bookmarkStart w:id="133" w:name="_Toc196814919"/>
      <w:r w:rsidRPr="00920896">
        <w:rPr>
          <w:rFonts w:ascii="Times New Roman" w:eastAsia="黑体" w:hAnsi="Times New Roman" w:cs="Times New Roman"/>
          <w:sz w:val="48"/>
          <w:szCs w:val="48"/>
        </w:rPr>
        <w:t>第二部分</w:t>
      </w:r>
      <w:r w:rsidRPr="00920896">
        <w:rPr>
          <w:rFonts w:ascii="Times New Roman" w:eastAsia="黑体" w:hAnsi="Times New Roman" w:cs="Times New Roman"/>
          <w:sz w:val="48"/>
          <w:szCs w:val="48"/>
        </w:rPr>
        <w:t xml:space="preserve">  </w:t>
      </w:r>
      <w:r w:rsidRPr="00920896">
        <w:rPr>
          <w:rFonts w:ascii="Times New Roman" w:eastAsia="黑体" w:hAnsi="Times New Roman" w:cs="Times New Roman"/>
          <w:sz w:val="48"/>
          <w:szCs w:val="48"/>
        </w:rPr>
        <w:t>申报表及产品证明材料</w:t>
      </w:r>
      <w:bookmarkEnd w:id="130"/>
      <w:bookmarkEnd w:id="131"/>
      <w:bookmarkEnd w:id="132"/>
      <w:bookmarkEnd w:id="133"/>
    </w:p>
    <w:p w14:paraId="32317BF6" w14:textId="77777777" w:rsidR="003147EE" w:rsidRPr="00920896" w:rsidRDefault="003147EE">
      <w:pPr>
        <w:widowControl/>
        <w:jc w:val="left"/>
        <w:rPr>
          <w:rFonts w:ascii="Times New Roman" w:eastAsia="黑体" w:hAnsi="Times New Roman"/>
          <w:sz w:val="28"/>
          <w:szCs w:val="28"/>
        </w:rPr>
      </w:pPr>
      <w:r w:rsidRPr="00920896">
        <w:rPr>
          <w:rFonts w:ascii="Times New Roman" w:eastAsia="黑体" w:hAnsi="Times New Roman"/>
          <w:sz w:val="28"/>
          <w:szCs w:val="28"/>
        </w:rPr>
        <w:br w:type="page"/>
      </w:r>
    </w:p>
    <w:p w14:paraId="2F6D6875" w14:textId="77777777" w:rsidR="003147EE" w:rsidRPr="00920896" w:rsidRDefault="003147EE" w:rsidP="00BD46D1">
      <w:pPr>
        <w:pStyle w:val="3"/>
        <w:spacing w:before="0" w:after="0" w:line="560" w:lineRule="exact"/>
        <w:rPr>
          <w:rFonts w:ascii="Times New Roman" w:eastAsia="黑体" w:hAnsi="Times New Roman"/>
        </w:rPr>
      </w:pPr>
      <w:bookmarkStart w:id="134" w:name="_Toc141370894"/>
      <w:bookmarkStart w:id="135" w:name="_Toc141432510"/>
      <w:bookmarkStart w:id="136" w:name="_Toc162359002"/>
      <w:bookmarkStart w:id="137" w:name="_Toc196814920"/>
      <w:r w:rsidRPr="00920896">
        <w:rPr>
          <w:rFonts w:ascii="Times New Roman" w:eastAsia="黑体" w:hAnsi="Times New Roman"/>
        </w:rPr>
        <w:lastRenderedPageBreak/>
        <w:t>一、广东省优质化妆品评定申报表</w:t>
      </w:r>
      <w:bookmarkEnd w:id="134"/>
      <w:bookmarkEnd w:id="135"/>
      <w:bookmarkEnd w:id="136"/>
      <w:bookmarkEnd w:id="137"/>
    </w:p>
    <w:p w14:paraId="134D0D0D" w14:textId="77777777" w:rsidR="003147EE" w:rsidRPr="00920896" w:rsidRDefault="003147EE" w:rsidP="00495142">
      <w:pPr>
        <w:spacing w:line="560" w:lineRule="exact"/>
        <w:jc w:val="center"/>
        <w:rPr>
          <w:rFonts w:ascii="Times New Roman" w:eastAsia="方正小标宋简体" w:hAnsi="Times New Roman"/>
          <w:b/>
          <w:bCs/>
          <w:sz w:val="44"/>
          <w:szCs w:val="44"/>
        </w:rPr>
      </w:pPr>
      <w:bookmarkStart w:id="138" w:name="_Toc19519"/>
      <w:bookmarkStart w:id="139" w:name="_Toc3008"/>
      <w:bookmarkStart w:id="140" w:name="_Toc141370895"/>
      <w:r w:rsidRPr="00920896">
        <w:rPr>
          <w:rFonts w:ascii="Times New Roman" w:eastAsia="方正小标宋简体" w:hAnsi="Times New Roman"/>
          <w:b/>
          <w:bCs/>
          <w:sz w:val="44"/>
          <w:szCs w:val="44"/>
        </w:rPr>
        <w:t>广东省优质化妆品评定申报表</w:t>
      </w:r>
      <w:bookmarkEnd w:id="138"/>
      <w:bookmarkEnd w:id="139"/>
      <w:bookmarkEnd w:id="140"/>
    </w:p>
    <w:tbl>
      <w:tblPr>
        <w:tblStyle w:val="aa"/>
        <w:tblW w:w="0" w:type="auto"/>
        <w:tblLook w:val="04A0" w:firstRow="1" w:lastRow="0" w:firstColumn="1" w:lastColumn="0" w:noHBand="0" w:noVBand="1"/>
      </w:tblPr>
      <w:tblGrid>
        <w:gridCol w:w="1890"/>
        <w:gridCol w:w="963"/>
        <w:gridCol w:w="522"/>
        <w:gridCol w:w="1586"/>
        <w:gridCol w:w="589"/>
        <w:gridCol w:w="1044"/>
        <w:gridCol w:w="2220"/>
      </w:tblGrid>
      <w:tr w:rsidR="003147EE" w:rsidRPr="00920896" w14:paraId="05B45745" w14:textId="77777777" w:rsidTr="003A43D3">
        <w:trPr>
          <w:trHeight w:val="630"/>
        </w:trPr>
        <w:tc>
          <w:tcPr>
            <w:tcW w:w="1902" w:type="dxa"/>
            <w:tcBorders>
              <w:top w:val="single" w:sz="12" w:space="0" w:color="auto"/>
              <w:left w:val="single" w:sz="12" w:space="0" w:color="auto"/>
              <w:bottom w:val="single" w:sz="2" w:space="0" w:color="auto"/>
              <w:right w:val="single" w:sz="2" w:space="0" w:color="auto"/>
            </w:tcBorders>
            <w:vAlign w:val="center"/>
          </w:tcPr>
          <w:p w14:paraId="0DFA5636"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申报主体名称</w:t>
            </w:r>
          </w:p>
          <w:p w14:paraId="57CA08B8"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（企业名称）</w:t>
            </w:r>
          </w:p>
        </w:tc>
        <w:tc>
          <w:tcPr>
            <w:tcW w:w="7011" w:type="dxa"/>
            <w:gridSpan w:val="6"/>
            <w:tcBorders>
              <w:top w:val="single" w:sz="12" w:space="0" w:color="auto"/>
              <w:left w:val="single" w:sz="2" w:space="0" w:color="auto"/>
              <w:bottom w:val="single" w:sz="2" w:space="0" w:color="auto"/>
              <w:right w:val="single" w:sz="12" w:space="0" w:color="auto"/>
            </w:tcBorders>
            <w:vAlign w:val="center"/>
          </w:tcPr>
          <w:p w14:paraId="7CBD5009"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5E64B1D7" w14:textId="77777777" w:rsidTr="003A43D3">
        <w:trPr>
          <w:trHeight w:val="630"/>
        </w:trPr>
        <w:tc>
          <w:tcPr>
            <w:tcW w:w="1902" w:type="dxa"/>
            <w:tcBorders>
              <w:top w:val="single" w:sz="2" w:space="0" w:color="auto"/>
              <w:left w:val="single" w:sz="12" w:space="0" w:color="auto"/>
              <w:bottom w:val="single" w:sz="2" w:space="0" w:color="auto"/>
              <w:right w:val="single" w:sz="2" w:space="0" w:color="auto"/>
            </w:tcBorders>
            <w:vAlign w:val="center"/>
          </w:tcPr>
          <w:p w14:paraId="7284980D" w14:textId="77777777"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统一社会信用代码</w:t>
            </w:r>
          </w:p>
        </w:tc>
        <w:tc>
          <w:tcPr>
            <w:tcW w:w="7011" w:type="dxa"/>
            <w:gridSpan w:val="6"/>
            <w:tcBorders>
              <w:top w:val="single" w:sz="2" w:space="0" w:color="auto"/>
              <w:left w:val="single" w:sz="2" w:space="0" w:color="auto"/>
              <w:bottom w:val="single" w:sz="2" w:space="0" w:color="auto"/>
              <w:right w:val="single" w:sz="12" w:space="0" w:color="auto"/>
            </w:tcBorders>
            <w:vAlign w:val="center"/>
          </w:tcPr>
          <w:p w14:paraId="63CA2E72"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72FA45D1" w14:textId="77777777" w:rsidTr="003A43D3">
        <w:trPr>
          <w:trHeight w:val="630"/>
        </w:trPr>
        <w:tc>
          <w:tcPr>
            <w:tcW w:w="1902" w:type="dxa"/>
            <w:vMerge w:val="restart"/>
            <w:tcBorders>
              <w:top w:val="single" w:sz="2" w:space="0" w:color="auto"/>
              <w:left w:val="single" w:sz="12" w:space="0" w:color="auto"/>
              <w:bottom w:val="single" w:sz="2" w:space="0" w:color="auto"/>
              <w:right w:val="single" w:sz="2" w:space="0" w:color="auto"/>
            </w:tcBorders>
            <w:vAlign w:val="center"/>
          </w:tcPr>
          <w:p w14:paraId="58076A8F"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法人代表人</w:t>
            </w:r>
          </w:p>
        </w:tc>
        <w:tc>
          <w:tcPr>
            <w:tcW w:w="967" w:type="dxa"/>
            <w:tcBorders>
              <w:top w:val="single" w:sz="2" w:space="0" w:color="auto"/>
              <w:left w:val="single" w:sz="2" w:space="0" w:color="auto"/>
              <w:bottom w:val="single" w:sz="2" w:space="0" w:color="auto"/>
              <w:right w:val="single" w:sz="2" w:space="0" w:color="auto"/>
            </w:tcBorders>
            <w:vAlign w:val="center"/>
          </w:tcPr>
          <w:p w14:paraId="2F8FC78B"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姓</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名</w:t>
            </w:r>
          </w:p>
        </w:tc>
        <w:tc>
          <w:tcPr>
            <w:tcW w:w="2141" w:type="dxa"/>
            <w:gridSpan w:val="2"/>
            <w:tcBorders>
              <w:top w:val="single" w:sz="2" w:space="0" w:color="auto"/>
              <w:left w:val="single" w:sz="2" w:space="0" w:color="auto"/>
              <w:bottom w:val="single" w:sz="2" w:space="0" w:color="auto"/>
              <w:right w:val="single" w:sz="2" w:space="0" w:color="auto"/>
            </w:tcBorders>
            <w:vAlign w:val="center"/>
          </w:tcPr>
          <w:p w14:paraId="39E6DFEF"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589" w:type="dxa"/>
            <w:vMerge w:val="restart"/>
            <w:tcBorders>
              <w:top w:val="single" w:sz="2" w:space="0" w:color="auto"/>
              <w:left w:val="single" w:sz="2" w:space="0" w:color="auto"/>
              <w:bottom w:val="single" w:sz="2" w:space="0" w:color="auto"/>
              <w:right w:val="single" w:sz="2" w:space="0" w:color="auto"/>
            </w:tcBorders>
            <w:vAlign w:val="center"/>
          </w:tcPr>
          <w:p w14:paraId="6929B5C1"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联系人</w:t>
            </w:r>
          </w:p>
        </w:tc>
        <w:tc>
          <w:tcPr>
            <w:tcW w:w="1052" w:type="dxa"/>
            <w:tcBorders>
              <w:top w:val="single" w:sz="2" w:space="0" w:color="auto"/>
              <w:left w:val="single" w:sz="2" w:space="0" w:color="auto"/>
              <w:bottom w:val="single" w:sz="2" w:space="0" w:color="auto"/>
              <w:right w:val="single" w:sz="2" w:space="0" w:color="auto"/>
            </w:tcBorders>
            <w:vAlign w:val="center"/>
          </w:tcPr>
          <w:p w14:paraId="002E9677"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姓</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名</w:t>
            </w:r>
          </w:p>
        </w:tc>
        <w:tc>
          <w:tcPr>
            <w:tcW w:w="2262" w:type="dxa"/>
            <w:tcBorders>
              <w:top w:val="single" w:sz="2" w:space="0" w:color="auto"/>
              <w:left w:val="single" w:sz="2" w:space="0" w:color="auto"/>
              <w:bottom w:val="single" w:sz="2" w:space="0" w:color="auto"/>
              <w:right w:val="single" w:sz="12" w:space="0" w:color="auto"/>
            </w:tcBorders>
            <w:vAlign w:val="center"/>
          </w:tcPr>
          <w:p w14:paraId="164F158B"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3E11EE92" w14:textId="77777777" w:rsidTr="003A43D3">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14:paraId="065566B6"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14:paraId="1551FC82"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电</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话</w:t>
            </w:r>
          </w:p>
        </w:tc>
        <w:tc>
          <w:tcPr>
            <w:tcW w:w="2141" w:type="dxa"/>
            <w:gridSpan w:val="2"/>
            <w:tcBorders>
              <w:top w:val="single" w:sz="2" w:space="0" w:color="auto"/>
              <w:left w:val="single" w:sz="2" w:space="0" w:color="auto"/>
              <w:bottom w:val="single" w:sz="2" w:space="0" w:color="auto"/>
              <w:right w:val="single" w:sz="2" w:space="0" w:color="auto"/>
            </w:tcBorders>
            <w:vAlign w:val="center"/>
          </w:tcPr>
          <w:p w14:paraId="0550B709"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14:paraId="048A8367"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14:paraId="50DFC38F"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手</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机</w:t>
            </w:r>
          </w:p>
        </w:tc>
        <w:tc>
          <w:tcPr>
            <w:tcW w:w="2262" w:type="dxa"/>
            <w:tcBorders>
              <w:top w:val="single" w:sz="2" w:space="0" w:color="auto"/>
              <w:left w:val="single" w:sz="2" w:space="0" w:color="auto"/>
              <w:bottom w:val="single" w:sz="2" w:space="0" w:color="auto"/>
              <w:right w:val="single" w:sz="12" w:space="0" w:color="auto"/>
            </w:tcBorders>
            <w:vAlign w:val="center"/>
          </w:tcPr>
          <w:p w14:paraId="335E272E"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7C879330" w14:textId="77777777" w:rsidTr="003A43D3">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14:paraId="50FA2F3B"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14:paraId="28F2BC42" w14:textId="77777777" w:rsidR="003147EE" w:rsidRPr="00920896" w:rsidRDefault="003147EE" w:rsidP="003A43D3">
            <w:pPr>
              <w:spacing w:line="300" w:lineRule="exact"/>
              <w:jc w:val="center"/>
              <w:rPr>
                <w:rFonts w:ascii="Times New Roman" w:eastAsia="仿宋_GB2312" w:hAnsi="Times New Roman"/>
                <w:kern w:val="0"/>
                <w:sz w:val="20"/>
                <w:szCs w:val="21"/>
              </w:rPr>
            </w:pPr>
            <w:proofErr w:type="gramStart"/>
            <w:r w:rsidRPr="00920896">
              <w:rPr>
                <w:rFonts w:ascii="Times New Roman" w:eastAsia="仿宋_GB2312" w:hAnsi="Times New Roman"/>
                <w:kern w:val="0"/>
                <w:szCs w:val="21"/>
              </w:rPr>
              <w:t>邮</w:t>
            </w:r>
            <w:proofErr w:type="gramEnd"/>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箱</w:t>
            </w:r>
          </w:p>
        </w:tc>
        <w:tc>
          <w:tcPr>
            <w:tcW w:w="2141" w:type="dxa"/>
            <w:gridSpan w:val="2"/>
            <w:tcBorders>
              <w:top w:val="single" w:sz="2" w:space="0" w:color="auto"/>
              <w:left w:val="single" w:sz="2" w:space="0" w:color="auto"/>
              <w:bottom w:val="single" w:sz="2" w:space="0" w:color="auto"/>
              <w:right w:val="single" w:sz="2" w:space="0" w:color="auto"/>
            </w:tcBorders>
            <w:vAlign w:val="center"/>
          </w:tcPr>
          <w:p w14:paraId="032CF0F2"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14:paraId="6E241388"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14:paraId="790E3B45" w14:textId="77777777" w:rsidR="003147EE" w:rsidRPr="00920896" w:rsidRDefault="003147EE" w:rsidP="003A43D3">
            <w:pPr>
              <w:spacing w:line="300" w:lineRule="exact"/>
              <w:jc w:val="center"/>
              <w:rPr>
                <w:rFonts w:ascii="Times New Roman" w:eastAsia="仿宋_GB2312" w:hAnsi="Times New Roman"/>
                <w:kern w:val="0"/>
                <w:sz w:val="20"/>
                <w:szCs w:val="21"/>
              </w:rPr>
            </w:pPr>
            <w:proofErr w:type="gramStart"/>
            <w:r w:rsidRPr="00920896">
              <w:rPr>
                <w:rFonts w:ascii="Times New Roman" w:eastAsia="仿宋_GB2312" w:hAnsi="Times New Roman"/>
                <w:kern w:val="0"/>
                <w:szCs w:val="21"/>
              </w:rPr>
              <w:t>邮</w:t>
            </w:r>
            <w:proofErr w:type="gramEnd"/>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箱</w:t>
            </w:r>
          </w:p>
        </w:tc>
        <w:tc>
          <w:tcPr>
            <w:tcW w:w="2262" w:type="dxa"/>
            <w:tcBorders>
              <w:top w:val="single" w:sz="2" w:space="0" w:color="auto"/>
              <w:left w:val="single" w:sz="2" w:space="0" w:color="auto"/>
              <w:bottom w:val="single" w:sz="2" w:space="0" w:color="auto"/>
              <w:right w:val="single" w:sz="12" w:space="0" w:color="auto"/>
            </w:tcBorders>
            <w:vAlign w:val="center"/>
          </w:tcPr>
          <w:p w14:paraId="3204C85E"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02098E63" w14:textId="77777777" w:rsidTr="003A43D3">
        <w:trPr>
          <w:trHeight w:val="630"/>
        </w:trPr>
        <w:tc>
          <w:tcPr>
            <w:tcW w:w="1902" w:type="dxa"/>
            <w:tcBorders>
              <w:top w:val="single" w:sz="2" w:space="0" w:color="auto"/>
              <w:left w:val="single" w:sz="12" w:space="0" w:color="auto"/>
              <w:bottom w:val="single" w:sz="12" w:space="0" w:color="auto"/>
              <w:right w:val="single" w:sz="2" w:space="0" w:color="auto"/>
            </w:tcBorders>
            <w:vAlign w:val="center"/>
          </w:tcPr>
          <w:p w14:paraId="78269EDB"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联系地址</w:t>
            </w:r>
          </w:p>
        </w:tc>
        <w:tc>
          <w:tcPr>
            <w:tcW w:w="7011" w:type="dxa"/>
            <w:gridSpan w:val="6"/>
            <w:tcBorders>
              <w:top w:val="single" w:sz="2" w:space="0" w:color="auto"/>
              <w:left w:val="single" w:sz="2" w:space="0" w:color="auto"/>
              <w:bottom w:val="single" w:sz="12" w:space="0" w:color="auto"/>
              <w:right w:val="single" w:sz="12" w:space="0" w:color="auto"/>
            </w:tcBorders>
            <w:vAlign w:val="center"/>
          </w:tcPr>
          <w:p w14:paraId="7CA932AA"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20C8A663" w14:textId="77777777" w:rsidTr="003A43D3">
        <w:trPr>
          <w:trHeight w:val="600"/>
        </w:trPr>
        <w:tc>
          <w:tcPr>
            <w:tcW w:w="8913" w:type="dxa"/>
            <w:gridSpan w:val="7"/>
            <w:tcBorders>
              <w:top w:val="single" w:sz="12" w:space="0" w:color="auto"/>
              <w:left w:val="single" w:sz="12" w:space="0" w:color="auto"/>
              <w:bottom w:val="single" w:sz="12" w:space="0" w:color="auto"/>
              <w:right w:val="single" w:sz="12" w:space="0" w:color="auto"/>
            </w:tcBorders>
            <w:vAlign w:val="center"/>
          </w:tcPr>
          <w:p w14:paraId="43A80B5C" w14:textId="77777777" w:rsidR="003147EE" w:rsidRPr="00920896" w:rsidRDefault="003147EE" w:rsidP="003A43D3">
            <w:pPr>
              <w:spacing w:line="300" w:lineRule="exact"/>
              <w:jc w:val="center"/>
              <w:rPr>
                <w:rFonts w:ascii="Times New Roman" w:eastAsia="黑体" w:hAnsi="Times New Roman"/>
                <w:kern w:val="0"/>
                <w:sz w:val="30"/>
                <w:szCs w:val="30"/>
              </w:rPr>
            </w:pPr>
            <w:r w:rsidRPr="00920896">
              <w:rPr>
                <w:rFonts w:ascii="Times New Roman" w:eastAsia="黑体" w:hAnsi="Times New Roman"/>
                <w:kern w:val="0"/>
                <w:sz w:val="30"/>
                <w:szCs w:val="30"/>
              </w:rPr>
              <w:t>参评产品情况</w:t>
            </w:r>
          </w:p>
        </w:tc>
      </w:tr>
      <w:tr w:rsidR="003147EE" w:rsidRPr="00920896" w14:paraId="0DEBF67F" w14:textId="77777777" w:rsidTr="004B3C49">
        <w:trPr>
          <w:trHeight w:val="693"/>
        </w:trPr>
        <w:tc>
          <w:tcPr>
            <w:tcW w:w="1902" w:type="dxa"/>
            <w:tcBorders>
              <w:left w:val="single" w:sz="12" w:space="0" w:color="auto"/>
            </w:tcBorders>
            <w:vAlign w:val="center"/>
          </w:tcPr>
          <w:p w14:paraId="4CA3E5E7"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产品名称</w:t>
            </w:r>
          </w:p>
        </w:tc>
        <w:tc>
          <w:tcPr>
            <w:tcW w:w="7011" w:type="dxa"/>
            <w:gridSpan w:val="6"/>
            <w:tcBorders>
              <w:right w:val="single" w:sz="12" w:space="0" w:color="auto"/>
            </w:tcBorders>
            <w:vAlign w:val="center"/>
          </w:tcPr>
          <w:p w14:paraId="46B7A2C3"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5827D58F" w14:textId="77777777" w:rsidTr="004B3C49">
        <w:trPr>
          <w:trHeight w:val="693"/>
        </w:trPr>
        <w:tc>
          <w:tcPr>
            <w:tcW w:w="1902" w:type="dxa"/>
            <w:tcBorders>
              <w:left w:val="single" w:sz="12" w:space="0" w:color="auto"/>
            </w:tcBorders>
            <w:vAlign w:val="center"/>
          </w:tcPr>
          <w:p w14:paraId="305C2FF1" w14:textId="77777777"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注册</w:t>
            </w:r>
            <w:r w:rsidRPr="00920896">
              <w:rPr>
                <w:rFonts w:ascii="Times New Roman" w:eastAsia="仿宋_GB2312" w:hAnsi="Times New Roman"/>
                <w:kern w:val="0"/>
                <w:szCs w:val="21"/>
              </w:rPr>
              <w:t>/</w:t>
            </w:r>
            <w:r w:rsidRPr="00920896">
              <w:rPr>
                <w:rFonts w:ascii="Times New Roman" w:eastAsia="仿宋_GB2312" w:hAnsi="Times New Roman"/>
                <w:kern w:val="0"/>
                <w:szCs w:val="21"/>
              </w:rPr>
              <w:t>备案编号</w:t>
            </w:r>
          </w:p>
        </w:tc>
        <w:tc>
          <w:tcPr>
            <w:tcW w:w="7011" w:type="dxa"/>
            <w:gridSpan w:val="6"/>
            <w:tcBorders>
              <w:right w:val="single" w:sz="12" w:space="0" w:color="auto"/>
            </w:tcBorders>
            <w:vAlign w:val="center"/>
          </w:tcPr>
          <w:p w14:paraId="5BA8072B"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6A59C69B" w14:textId="77777777" w:rsidTr="004B3C49">
        <w:trPr>
          <w:trHeight w:val="693"/>
        </w:trPr>
        <w:tc>
          <w:tcPr>
            <w:tcW w:w="1902" w:type="dxa"/>
            <w:tcBorders>
              <w:left w:val="single" w:sz="12" w:space="0" w:color="auto"/>
            </w:tcBorders>
            <w:vAlign w:val="center"/>
          </w:tcPr>
          <w:p w14:paraId="0B38C018" w14:textId="77777777"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执行的标准名称</w:t>
            </w:r>
          </w:p>
          <w:p w14:paraId="1B2E16D6"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及标准号</w:t>
            </w:r>
          </w:p>
        </w:tc>
        <w:tc>
          <w:tcPr>
            <w:tcW w:w="7011" w:type="dxa"/>
            <w:gridSpan w:val="6"/>
            <w:tcBorders>
              <w:right w:val="single" w:sz="12" w:space="0" w:color="auto"/>
            </w:tcBorders>
            <w:vAlign w:val="center"/>
          </w:tcPr>
          <w:p w14:paraId="522ED979"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2F36F709" w14:textId="77777777" w:rsidTr="004B3C49">
        <w:trPr>
          <w:trHeight w:val="733"/>
        </w:trPr>
        <w:tc>
          <w:tcPr>
            <w:tcW w:w="1902" w:type="dxa"/>
            <w:vMerge w:val="restart"/>
            <w:tcBorders>
              <w:left w:val="single" w:sz="12" w:space="0" w:color="auto"/>
            </w:tcBorders>
            <w:vAlign w:val="center"/>
          </w:tcPr>
          <w:p w14:paraId="1125055F" w14:textId="77777777"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实际生产企业</w:t>
            </w:r>
          </w:p>
          <w:p w14:paraId="544BD7EA" w14:textId="77777777"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（如不止一家，应全部列出）</w:t>
            </w:r>
          </w:p>
          <w:p w14:paraId="7CA71401"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或：委托生产企业</w:t>
            </w:r>
          </w:p>
        </w:tc>
        <w:tc>
          <w:tcPr>
            <w:tcW w:w="1495" w:type="dxa"/>
            <w:gridSpan w:val="2"/>
            <w:vAlign w:val="center"/>
          </w:tcPr>
          <w:p w14:paraId="30B76F10"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企业名称</w:t>
            </w:r>
          </w:p>
        </w:tc>
        <w:tc>
          <w:tcPr>
            <w:tcW w:w="5516" w:type="dxa"/>
            <w:gridSpan w:val="4"/>
            <w:tcBorders>
              <w:right w:val="single" w:sz="12" w:space="0" w:color="auto"/>
            </w:tcBorders>
            <w:vAlign w:val="center"/>
          </w:tcPr>
          <w:p w14:paraId="082C86AB"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7EEA8CA7" w14:textId="77777777" w:rsidTr="004B3C49">
        <w:trPr>
          <w:trHeight w:val="733"/>
        </w:trPr>
        <w:tc>
          <w:tcPr>
            <w:tcW w:w="1902" w:type="dxa"/>
            <w:vMerge/>
            <w:tcBorders>
              <w:left w:val="single" w:sz="12" w:space="0" w:color="auto"/>
            </w:tcBorders>
            <w:vAlign w:val="center"/>
          </w:tcPr>
          <w:p w14:paraId="6AAFCE7D"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1495" w:type="dxa"/>
            <w:gridSpan w:val="2"/>
            <w:vAlign w:val="center"/>
          </w:tcPr>
          <w:p w14:paraId="7591706B"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详细地址</w:t>
            </w:r>
          </w:p>
        </w:tc>
        <w:tc>
          <w:tcPr>
            <w:tcW w:w="5516" w:type="dxa"/>
            <w:gridSpan w:val="4"/>
            <w:tcBorders>
              <w:right w:val="single" w:sz="12" w:space="0" w:color="auto"/>
            </w:tcBorders>
            <w:vAlign w:val="center"/>
          </w:tcPr>
          <w:p w14:paraId="67929EFF"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162FF74E" w14:textId="77777777" w:rsidTr="004B3C49">
        <w:trPr>
          <w:trHeight w:val="733"/>
        </w:trPr>
        <w:tc>
          <w:tcPr>
            <w:tcW w:w="1902" w:type="dxa"/>
            <w:vMerge/>
            <w:tcBorders>
              <w:left w:val="single" w:sz="12" w:space="0" w:color="auto"/>
              <w:bottom w:val="single" w:sz="12" w:space="0" w:color="auto"/>
            </w:tcBorders>
            <w:vAlign w:val="center"/>
          </w:tcPr>
          <w:p w14:paraId="0722D1B7" w14:textId="77777777" w:rsidR="003147EE" w:rsidRPr="00920896" w:rsidRDefault="003147EE" w:rsidP="003A43D3">
            <w:pPr>
              <w:spacing w:line="300" w:lineRule="exact"/>
              <w:jc w:val="center"/>
              <w:rPr>
                <w:rFonts w:ascii="Times New Roman" w:eastAsia="仿宋_GB2312" w:hAnsi="Times New Roman"/>
                <w:kern w:val="0"/>
                <w:sz w:val="20"/>
                <w:szCs w:val="21"/>
              </w:rPr>
            </w:pPr>
          </w:p>
        </w:tc>
        <w:tc>
          <w:tcPr>
            <w:tcW w:w="1495" w:type="dxa"/>
            <w:gridSpan w:val="2"/>
            <w:tcBorders>
              <w:bottom w:val="single" w:sz="12" w:space="0" w:color="auto"/>
            </w:tcBorders>
            <w:vAlign w:val="center"/>
          </w:tcPr>
          <w:p w14:paraId="5DD41473" w14:textId="77777777"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联系人及电话</w:t>
            </w:r>
          </w:p>
        </w:tc>
        <w:tc>
          <w:tcPr>
            <w:tcW w:w="5516" w:type="dxa"/>
            <w:gridSpan w:val="4"/>
            <w:tcBorders>
              <w:bottom w:val="single" w:sz="12" w:space="0" w:color="auto"/>
              <w:right w:val="single" w:sz="12" w:space="0" w:color="auto"/>
            </w:tcBorders>
            <w:vAlign w:val="center"/>
          </w:tcPr>
          <w:p w14:paraId="2C2157BF" w14:textId="77777777"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14:paraId="2B736B9E" w14:textId="77777777" w:rsidTr="004B3C49">
        <w:trPr>
          <w:trHeight w:val="2097"/>
        </w:trPr>
        <w:tc>
          <w:tcPr>
            <w:tcW w:w="8913" w:type="dxa"/>
            <w:gridSpan w:val="7"/>
            <w:tcBorders>
              <w:top w:val="single" w:sz="12" w:space="0" w:color="auto"/>
              <w:left w:val="single" w:sz="12" w:space="0" w:color="auto"/>
              <w:bottom w:val="single" w:sz="12" w:space="0" w:color="auto"/>
              <w:right w:val="single" w:sz="12" w:space="0" w:color="auto"/>
            </w:tcBorders>
            <w:vAlign w:val="center"/>
          </w:tcPr>
          <w:p w14:paraId="492F38A9" w14:textId="77777777" w:rsidR="003147EE" w:rsidRPr="00920896" w:rsidRDefault="003147EE" w:rsidP="003A43D3">
            <w:pPr>
              <w:ind w:firstLineChars="200" w:firstLine="560"/>
              <w:rPr>
                <w:rFonts w:ascii="Times New Roman" w:eastAsia="仿宋_GB2312" w:hAnsi="Times New Roman"/>
                <w:kern w:val="0"/>
                <w:sz w:val="28"/>
                <w:szCs w:val="28"/>
              </w:rPr>
            </w:pPr>
            <w:r w:rsidRPr="00920896">
              <w:rPr>
                <w:rFonts w:ascii="Times New Roman" w:eastAsia="仿宋_GB2312" w:hAnsi="Times New Roman"/>
                <w:kern w:val="0"/>
                <w:sz w:val="28"/>
                <w:szCs w:val="28"/>
              </w:rPr>
              <w:t>本公司自愿参与广东省优质化妆品评价活动，并承诺申报表所有信息全部属实。</w:t>
            </w:r>
          </w:p>
          <w:p w14:paraId="339D969E" w14:textId="77777777" w:rsidR="003147EE" w:rsidRPr="00920896" w:rsidRDefault="003147EE" w:rsidP="004B3C49">
            <w:pPr>
              <w:rPr>
                <w:rFonts w:ascii="Times New Roman" w:eastAsia="仿宋_GB2312" w:hAnsi="Times New Roman"/>
                <w:kern w:val="0"/>
                <w:sz w:val="28"/>
                <w:szCs w:val="28"/>
              </w:rPr>
            </w:pPr>
            <w:r w:rsidRPr="00920896">
              <w:rPr>
                <w:rFonts w:ascii="Times New Roman" w:eastAsia="仿宋_GB2312" w:hAnsi="Times New Roman"/>
                <w:kern w:val="0"/>
                <w:sz w:val="28"/>
                <w:szCs w:val="28"/>
              </w:rPr>
              <w:t>申报主体（盖章）：</w:t>
            </w:r>
            <w:r w:rsidRPr="00920896">
              <w:rPr>
                <w:rFonts w:ascii="Times New Roman" w:eastAsia="仿宋_GB2312" w:hAnsi="Times New Roman"/>
                <w:kern w:val="0"/>
                <w:sz w:val="28"/>
                <w:szCs w:val="28"/>
              </w:rPr>
              <w:t xml:space="preserve">              </w:t>
            </w:r>
            <w:r w:rsidRPr="00920896">
              <w:rPr>
                <w:rFonts w:ascii="Times New Roman" w:eastAsia="仿宋_GB2312" w:hAnsi="Times New Roman"/>
                <w:kern w:val="0"/>
                <w:sz w:val="28"/>
                <w:szCs w:val="28"/>
              </w:rPr>
              <w:t>法人代表签名：</w:t>
            </w:r>
            <w:r w:rsidRPr="00920896">
              <w:rPr>
                <w:rFonts w:ascii="Times New Roman" w:eastAsia="仿宋_GB2312" w:hAnsi="Times New Roman"/>
                <w:kern w:val="0"/>
                <w:sz w:val="28"/>
                <w:szCs w:val="28"/>
              </w:rPr>
              <w:t xml:space="preserve">                  </w:t>
            </w:r>
          </w:p>
          <w:p w14:paraId="3FA80277" w14:textId="77777777" w:rsidR="003147EE" w:rsidRPr="00920896" w:rsidRDefault="003147EE" w:rsidP="004B3C49">
            <w:pPr>
              <w:ind w:firstLineChars="1600" w:firstLine="4480"/>
              <w:rPr>
                <w:rFonts w:ascii="Times New Roman" w:eastAsia="仿宋_GB2312" w:hAnsi="Times New Roman"/>
                <w:kern w:val="0"/>
                <w:sz w:val="28"/>
                <w:szCs w:val="28"/>
              </w:rPr>
            </w:pPr>
            <w:r w:rsidRPr="00920896">
              <w:rPr>
                <w:rFonts w:ascii="Times New Roman" w:eastAsia="仿宋_GB2312" w:hAnsi="Times New Roman"/>
                <w:kern w:val="0"/>
                <w:sz w:val="28"/>
                <w:szCs w:val="28"/>
              </w:rPr>
              <w:t>日期：</w:t>
            </w:r>
          </w:p>
        </w:tc>
      </w:tr>
    </w:tbl>
    <w:p w14:paraId="05F464D1" w14:textId="77777777" w:rsidR="003147EE" w:rsidRDefault="003147EE" w:rsidP="00A477FB">
      <w:pPr>
        <w:pStyle w:val="3"/>
        <w:spacing w:before="0" w:after="0" w:line="560" w:lineRule="exact"/>
        <w:rPr>
          <w:rFonts w:ascii="Times New Roman" w:eastAsia="黑体" w:hAnsi="Times New Roman"/>
        </w:rPr>
        <w:sectPr w:rsidR="003147EE" w:rsidSect="003147EE">
          <w:footerReference w:type="default" r:id="rId16"/>
          <w:type w:val="continuous"/>
          <w:pgSz w:w="11906" w:h="16838" w:code="9"/>
          <w:pgMar w:top="2098" w:right="1474" w:bottom="1985" w:left="1588" w:header="851" w:footer="992" w:gutter="0"/>
          <w:pgNumType w:start="1"/>
          <w:cols w:space="425"/>
          <w:docGrid w:type="lines" w:linePitch="312"/>
        </w:sectPr>
      </w:pPr>
      <w:bookmarkStart w:id="141" w:name="_Toc162359003"/>
      <w:bookmarkStart w:id="142" w:name="_Toc16875"/>
      <w:bookmarkStart w:id="143" w:name="_Toc31610"/>
      <w:bookmarkStart w:id="144" w:name="_Toc22201"/>
      <w:bookmarkStart w:id="145" w:name="_Toc12574"/>
      <w:bookmarkStart w:id="146" w:name="_Toc20071"/>
      <w:bookmarkStart w:id="147" w:name="_Toc31692"/>
      <w:bookmarkStart w:id="148" w:name="_Toc114424072"/>
      <w:bookmarkStart w:id="149" w:name="_Toc2333"/>
      <w:bookmarkStart w:id="150" w:name="_Toc141370896"/>
    </w:p>
    <w:p w14:paraId="0BCC664B" w14:textId="77777777" w:rsidR="003147EE" w:rsidRDefault="003147EE" w:rsidP="00A477FB">
      <w:pPr>
        <w:pStyle w:val="3"/>
        <w:spacing w:before="0" w:after="0" w:line="560" w:lineRule="exact"/>
        <w:rPr>
          <w:rFonts w:ascii="Times New Roman" w:eastAsia="黑体" w:hAnsi="Times New Roman"/>
        </w:rPr>
      </w:pPr>
      <w:bookmarkStart w:id="151" w:name="_Toc196814921"/>
      <w:r w:rsidRPr="00920896">
        <w:rPr>
          <w:rFonts w:ascii="Times New Roman" w:eastAsia="黑体" w:hAnsi="Times New Roman"/>
        </w:rPr>
        <w:lastRenderedPageBreak/>
        <w:t>二、</w:t>
      </w:r>
      <w:r>
        <w:rPr>
          <w:rFonts w:ascii="Times New Roman" w:eastAsia="黑体" w:hAnsi="Times New Roman" w:hint="eastAsia"/>
        </w:rPr>
        <w:t>产品优势概述</w:t>
      </w:r>
      <w:bookmarkEnd w:id="151"/>
    </w:p>
    <w:p w14:paraId="3B7CFFD9" w14:textId="77777777" w:rsidR="003147EE" w:rsidRDefault="003147EE" w:rsidP="00FA69BE">
      <w:pPr>
        <w:rPr>
          <w:rFonts w:ascii="Times New Roman" w:eastAsia="黑体" w:hAnsi="Times New Roman"/>
          <w:kern w:val="0"/>
          <w:sz w:val="28"/>
          <w:szCs w:val="28"/>
        </w:rPr>
      </w:pPr>
      <w:r w:rsidRPr="00920896">
        <w:rPr>
          <w:rFonts w:ascii="Times New Roman" w:eastAsia="黑体" w:hAnsi="Times New Roman"/>
          <w:kern w:val="0"/>
          <w:sz w:val="28"/>
          <w:szCs w:val="28"/>
        </w:rPr>
        <w:t>（</w:t>
      </w:r>
      <w:r>
        <w:rPr>
          <w:rFonts w:ascii="Times New Roman" w:eastAsia="黑体" w:hAnsi="Times New Roman" w:hint="eastAsia"/>
          <w:kern w:val="0"/>
          <w:sz w:val="28"/>
          <w:szCs w:val="28"/>
        </w:rPr>
        <w:t>将产品主要优势对应评定标准要点，用</w:t>
      </w:r>
      <w:r>
        <w:rPr>
          <w:rFonts w:ascii="Times New Roman" w:eastAsia="黑体" w:hAnsi="Times New Roman" w:hint="eastAsia"/>
          <w:kern w:val="0"/>
          <w:sz w:val="28"/>
          <w:szCs w:val="28"/>
        </w:rPr>
        <w:t>300~500</w:t>
      </w:r>
      <w:r>
        <w:rPr>
          <w:rFonts w:ascii="Times New Roman" w:eastAsia="黑体" w:hAnsi="Times New Roman" w:hint="eastAsia"/>
          <w:kern w:val="0"/>
          <w:sz w:val="28"/>
          <w:szCs w:val="28"/>
        </w:rPr>
        <w:t>字进行概述。格式：标题</w:t>
      </w:r>
      <w:r>
        <w:rPr>
          <w:rFonts w:ascii="Times New Roman" w:eastAsia="黑体" w:hAnsi="Times New Roman" w:hint="eastAsia"/>
          <w:kern w:val="0"/>
          <w:sz w:val="28"/>
          <w:szCs w:val="28"/>
        </w:rPr>
        <w:t>2</w:t>
      </w:r>
      <w:r>
        <w:rPr>
          <w:rFonts w:ascii="Times New Roman" w:eastAsia="黑体" w:hAnsi="Times New Roman" w:hint="eastAsia"/>
          <w:kern w:val="0"/>
          <w:sz w:val="28"/>
          <w:szCs w:val="28"/>
        </w:rPr>
        <w:t>号小标宋字体，正文小三号仿宋</w:t>
      </w:r>
      <w:r>
        <w:rPr>
          <w:rFonts w:ascii="Times New Roman" w:eastAsia="黑体" w:hAnsi="Times New Roman" w:hint="eastAsia"/>
          <w:kern w:val="0"/>
          <w:sz w:val="28"/>
          <w:szCs w:val="28"/>
        </w:rPr>
        <w:t>gb2312</w:t>
      </w:r>
      <w:r>
        <w:rPr>
          <w:rFonts w:ascii="Times New Roman" w:eastAsia="黑体" w:hAnsi="Times New Roman" w:hint="eastAsia"/>
          <w:kern w:val="0"/>
          <w:sz w:val="28"/>
          <w:szCs w:val="28"/>
        </w:rPr>
        <w:t>字体。不加粗</w:t>
      </w:r>
      <w:r w:rsidRPr="00920896">
        <w:rPr>
          <w:rFonts w:ascii="Times New Roman" w:eastAsia="黑体" w:hAnsi="Times New Roman"/>
          <w:kern w:val="0"/>
          <w:sz w:val="28"/>
          <w:szCs w:val="28"/>
        </w:rPr>
        <w:t>）</w:t>
      </w:r>
    </w:p>
    <w:p w14:paraId="456FEEF0" w14:textId="77777777" w:rsidR="003147EE" w:rsidRDefault="003147EE" w:rsidP="00FA69BE">
      <w:pPr>
        <w:rPr>
          <w:rFonts w:ascii="Times New Roman" w:eastAsia="黑体" w:hAnsi="Times New Roman"/>
          <w:kern w:val="0"/>
          <w:sz w:val="28"/>
          <w:szCs w:val="28"/>
        </w:rPr>
      </w:pPr>
      <w:r>
        <w:rPr>
          <w:rFonts w:ascii="Times New Roman" w:eastAsia="黑体" w:hAnsi="Times New Roman" w:hint="eastAsia"/>
          <w:kern w:val="0"/>
          <w:sz w:val="28"/>
          <w:szCs w:val="28"/>
        </w:rPr>
        <w:t>参考格式：</w:t>
      </w:r>
    </w:p>
    <w:p w14:paraId="722E557C" w14:textId="77777777" w:rsidR="003147EE" w:rsidRPr="0088089F" w:rsidRDefault="003147EE" w:rsidP="0088089F">
      <w:pPr>
        <w:jc w:val="center"/>
        <w:rPr>
          <w:rFonts w:ascii="方正小标宋简体" w:eastAsia="方正小标宋简体" w:hAnsi="Times New Roman"/>
          <w:kern w:val="0"/>
          <w:sz w:val="44"/>
          <w:szCs w:val="44"/>
        </w:rPr>
      </w:pPr>
      <w:r w:rsidRPr="0088089F">
        <w:rPr>
          <w:rFonts w:ascii="方正小标宋简体" w:eastAsia="方正小标宋简体" w:hAnsi="Times New Roman" w:hint="eastAsia"/>
          <w:kern w:val="0"/>
          <w:sz w:val="44"/>
          <w:szCs w:val="44"/>
        </w:rPr>
        <w:t>产品优势概述</w:t>
      </w:r>
    </w:p>
    <w:p w14:paraId="76927040" w14:textId="77777777" w:rsidR="003147EE" w:rsidRDefault="003147EE" w:rsidP="00FA69BE">
      <w:pPr>
        <w:rPr>
          <w:rFonts w:ascii="仿宋_GB2312" w:eastAsia="仿宋_GB2312" w:hAnsi="Times New Roman"/>
          <w:sz w:val="32"/>
          <w:szCs w:val="32"/>
        </w:rPr>
      </w:pPr>
      <w:r w:rsidRPr="0088089F">
        <w:rPr>
          <w:rFonts w:ascii="仿宋_GB2312" w:eastAsia="仿宋_GB2312" w:hAnsi="Times New Roman"/>
          <w:sz w:val="32"/>
          <w:szCs w:val="32"/>
        </w:rPr>
        <w:t xml:space="preserve">    </w:t>
      </w:r>
      <w:r w:rsidRPr="0088089F">
        <w:rPr>
          <w:rFonts w:ascii="仿宋_GB2312" w:eastAsia="仿宋_GB2312" w:hAnsi="Times New Roman" w:hint="eastAsia"/>
          <w:sz w:val="32"/>
          <w:szCs w:val="32"/>
        </w:rPr>
        <w:t>我公司</w:t>
      </w:r>
      <w:r>
        <w:rPr>
          <w:rFonts w:ascii="仿宋_GB2312" w:eastAsia="仿宋_GB2312" w:hAnsi="Times New Roman" w:hint="eastAsia"/>
          <w:sz w:val="32"/>
          <w:szCs w:val="32"/>
        </w:rPr>
        <w:t>申报的XXXX产品，201X年X</w:t>
      </w:r>
      <w:proofErr w:type="gramStart"/>
      <w:r>
        <w:rPr>
          <w:rFonts w:ascii="仿宋_GB2312" w:eastAsia="仿宋_GB2312" w:hAnsi="Times New Roman" w:hint="eastAsia"/>
          <w:sz w:val="32"/>
          <w:szCs w:val="32"/>
        </w:rPr>
        <w:t>月注册</w:t>
      </w:r>
      <w:proofErr w:type="gramEnd"/>
      <w:r>
        <w:rPr>
          <w:rFonts w:ascii="仿宋_GB2312" w:eastAsia="仿宋_GB2312" w:hAnsi="Times New Roman" w:hint="eastAsia"/>
          <w:sz w:val="32"/>
          <w:szCs w:val="32"/>
        </w:rPr>
        <w:t>/备案并上市销售，202X 年X</w:t>
      </w:r>
      <w:proofErr w:type="gramStart"/>
      <w:r>
        <w:rPr>
          <w:rFonts w:ascii="仿宋_GB2312" w:eastAsia="仿宋_GB2312" w:hAnsi="Times New Roman" w:hint="eastAsia"/>
          <w:sz w:val="32"/>
          <w:szCs w:val="32"/>
        </w:rPr>
        <w:t>月因产品</w:t>
      </w:r>
      <w:proofErr w:type="gramEnd"/>
      <w:r>
        <w:rPr>
          <w:rFonts w:ascii="仿宋_GB2312" w:eastAsia="仿宋_GB2312" w:hAnsi="Times New Roman" w:hint="eastAsia"/>
          <w:sz w:val="32"/>
          <w:szCs w:val="32"/>
        </w:rPr>
        <w:t>升级配方，重新备案。目前产品的宣称功效为</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，主要面向</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人群。该产品的主要优势如下：</w:t>
      </w:r>
    </w:p>
    <w:p w14:paraId="6AE95157" w14:textId="77777777" w:rsidR="003147EE" w:rsidRPr="0088089F" w:rsidRDefault="003147EE" w:rsidP="00FA69BE">
      <w:pPr>
        <w:rPr>
          <w:rFonts w:ascii="黑体" w:eastAsia="黑体" w:hAnsi="黑体" w:hint="eastAsia"/>
          <w:sz w:val="32"/>
          <w:szCs w:val="32"/>
        </w:rPr>
      </w:pPr>
      <w:r w:rsidRPr="0088089F">
        <w:rPr>
          <w:rFonts w:ascii="黑体" w:eastAsia="黑体" w:hAnsi="黑体" w:hint="eastAsia"/>
          <w:sz w:val="32"/>
          <w:szCs w:val="32"/>
        </w:rPr>
        <w:t xml:space="preserve">    一、质量控制方面</w:t>
      </w:r>
    </w:p>
    <w:p w14:paraId="13E26DD2" w14:textId="77777777" w:rsid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p>
    <w:p w14:paraId="709BC476"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14:paraId="22CCE565"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14:paraId="2989175A"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w:t>
      </w:r>
    </w:p>
    <w:p w14:paraId="0B51B25D"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sz w:val="32"/>
          <w:szCs w:val="32"/>
        </w:rPr>
        <w:t>……</w:t>
      </w:r>
      <w:r>
        <w:rPr>
          <w:rFonts w:ascii="仿宋_GB2312" w:eastAsia="仿宋_GB2312" w:hAnsi="Times New Roman" w:hint="eastAsia"/>
          <w:sz w:val="32"/>
          <w:szCs w:val="32"/>
        </w:rPr>
        <w:t>.</w:t>
      </w:r>
    </w:p>
    <w:p w14:paraId="58344505" w14:textId="77777777" w:rsidR="003147EE" w:rsidRP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sz w:val="32"/>
          <w:szCs w:val="32"/>
        </w:rPr>
        <w:t>……</w:t>
      </w:r>
      <w:r>
        <w:rPr>
          <w:rFonts w:ascii="仿宋_GB2312" w:eastAsia="仿宋_GB2312" w:hAnsi="Times New Roman" w:hint="eastAsia"/>
          <w:sz w:val="32"/>
          <w:szCs w:val="32"/>
        </w:rPr>
        <w:t>.</w:t>
      </w:r>
    </w:p>
    <w:p w14:paraId="6848A33C" w14:textId="77777777" w:rsidR="003147EE" w:rsidRPr="0088089F" w:rsidRDefault="003147EE" w:rsidP="0088089F">
      <w:pPr>
        <w:ind w:firstLineChars="200" w:firstLine="640"/>
        <w:rPr>
          <w:rFonts w:ascii="黑体" w:eastAsia="黑体" w:hAnsi="黑体" w:hint="eastAsia"/>
          <w:sz w:val="32"/>
          <w:szCs w:val="32"/>
        </w:rPr>
      </w:pPr>
      <w:r w:rsidRPr="0088089F">
        <w:rPr>
          <w:rFonts w:ascii="黑体" w:eastAsia="黑体" w:hAnsi="黑体" w:hint="eastAsia"/>
          <w:sz w:val="32"/>
          <w:szCs w:val="32"/>
        </w:rPr>
        <w:t>二、市场表现方面</w:t>
      </w:r>
    </w:p>
    <w:p w14:paraId="45AB2D82"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p>
    <w:p w14:paraId="52FD9F9B"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14:paraId="66E0CCCE" w14:textId="77777777" w:rsid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14:paraId="591DF053" w14:textId="77777777" w:rsidR="003147EE" w:rsidRPr="0088089F" w:rsidRDefault="003147EE" w:rsidP="0088089F">
      <w:pPr>
        <w:ind w:firstLineChars="200" w:firstLine="640"/>
        <w:rPr>
          <w:rFonts w:ascii="黑体" w:eastAsia="黑体" w:hAnsi="黑体" w:hint="eastAsia"/>
          <w:sz w:val="32"/>
          <w:szCs w:val="32"/>
        </w:rPr>
      </w:pPr>
      <w:r w:rsidRPr="0088089F">
        <w:rPr>
          <w:rFonts w:ascii="黑体" w:eastAsia="黑体" w:hAnsi="黑体" w:hint="eastAsia"/>
          <w:sz w:val="32"/>
          <w:szCs w:val="32"/>
        </w:rPr>
        <w:lastRenderedPageBreak/>
        <w:t>三、产品功效方面</w:t>
      </w:r>
    </w:p>
    <w:p w14:paraId="6C9972CC"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w:t>
      </w:r>
    </w:p>
    <w:p w14:paraId="55D5E35C"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14:paraId="098025F4"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14:paraId="143CB9D7" w14:textId="77777777" w:rsidR="003147EE" w:rsidRPr="0088089F" w:rsidRDefault="003147EE" w:rsidP="0088089F">
      <w:pPr>
        <w:ind w:firstLineChars="200" w:firstLine="640"/>
        <w:rPr>
          <w:rFonts w:ascii="黑体" w:eastAsia="黑体" w:hAnsi="黑体" w:hint="eastAsia"/>
          <w:sz w:val="32"/>
          <w:szCs w:val="32"/>
        </w:rPr>
      </w:pPr>
      <w:r w:rsidRPr="0088089F">
        <w:rPr>
          <w:rFonts w:ascii="黑体" w:eastAsia="黑体" w:hAnsi="黑体" w:hint="eastAsia"/>
          <w:sz w:val="32"/>
          <w:szCs w:val="32"/>
        </w:rPr>
        <w:t>四、技术创新方面</w:t>
      </w:r>
    </w:p>
    <w:p w14:paraId="78B2296B"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w:t>
      </w:r>
    </w:p>
    <w:p w14:paraId="65EBF68A"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14:paraId="285DF1F6" w14:textId="77777777"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14:paraId="37183E70" w14:textId="77777777" w:rsidR="003147EE" w:rsidRP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w:t>
      </w:r>
    </w:p>
    <w:p w14:paraId="382020E2" w14:textId="77777777" w:rsidR="009F4459" w:rsidRPr="0088089F" w:rsidRDefault="003147EE" w:rsidP="0088089F">
      <w:pPr>
        <w:rPr>
          <w:rFonts w:ascii="仿宋_GB2312" w:eastAsia="仿宋_GB2312" w:hAnsi="Times New Roman"/>
        </w:rPr>
        <w:sectPr w:rsidR="009F4459" w:rsidRPr="0088089F" w:rsidSect="0088089F">
          <w:pgSz w:w="11906" w:h="16838" w:code="9"/>
          <w:pgMar w:top="2098" w:right="1474" w:bottom="1985" w:left="1588" w:header="851" w:footer="992" w:gutter="0"/>
          <w:cols w:space="425"/>
          <w:docGrid w:type="lines" w:linePitch="312"/>
        </w:sectPr>
      </w:pPr>
      <w:r>
        <w:rPr>
          <w:rFonts w:ascii="仿宋_GB2312" w:eastAsia="仿宋_GB2312" w:hAnsi="Times New Roman" w:hint="eastAsia"/>
          <w:sz w:val="32"/>
          <w:szCs w:val="32"/>
        </w:rPr>
        <w:t xml:space="preserve">  </w:t>
      </w:r>
    </w:p>
    <w:p w14:paraId="439A61E8" w14:textId="77777777" w:rsidR="003147EE" w:rsidRDefault="003147EE" w:rsidP="00A477FB">
      <w:pPr>
        <w:pStyle w:val="3"/>
        <w:spacing w:before="0" w:after="0" w:line="560" w:lineRule="exact"/>
        <w:rPr>
          <w:rFonts w:ascii="Times New Roman" w:eastAsia="黑体" w:hAnsi="Times New Roman"/>
        </w:rPr>
      </w:pPr>
      <w:bookmarkStart w:id="152" w:name="_Toc196814922"/>
      <w:r>
        <w:rPr>
          <w:rFonts w:ascii="Times New Roman" w:eastAsia="黑体" w:hAnsi="Times New Roman" w:hint="eastAsia"/>
        </w:rPr>
        <w:lastRenderedPageBreak/>
        <w:t>三、广东省优质化妆品企业自评表</w:t>
      </w:r>
      <w:bookmarkEnd w:id="152"/>
    </w:p>
    <w:tbl>
      <w:tblPr>
        <w:tblW w:w="13816" w:type="dxa"/>
        <w:tblLayout w:type="fixed"/>
        <w:tblCellMar>
          <w:left w:w="57" w:type="dxa"/>
          <w:right w:w="57" w:type="dxa"/>
        </w:tblCellMar>
        <w:tblLook w:val="04A0" w:firstRow="1" w:lastRow="0" w:firstColumn="1" w:lastColumn="0" w:noHBand="0" w:noVBand="1"/>
      </w:tblPr>
      <w:tblGrid>
        <w:gridCol w:w="540"/>
        <w:gridCol w:w="960"/>
        <w:gridCol w:w="768"/>
        <w:gridCol w:w="851"/>
        <w:gridCol w:w="3222"/>
        <w:gridCol w:w="3990"/>
        <w:gridCol w:w="728"/>
        <w:gridCol w:w="825"/>
        <w:gridCol w:w="590"/>
        <w:gridCol w:w="1342"/>
      </w:tblGrid>
      <w:tr w:rsidR="003147EE" w:rsidRPr="00D22078" w14:paraId="7954898D" w14:textId="77777777" w:rsidTr="0088089F">
        <w:trPr>
          <w:trHeight w:val="900"/>
        </w:trPr>
        <w:tc>
          <w:tcPr>
            <w:tcW w:w="13816" w:type="dxa"/>
            <w:gridSpan w:val="10"/>
            <w:tcBorders>
              <w:top w:val="nil"/>
              <w:left w:val="nil"/>
              <w:bottom w:val="single" w:sz="8" w:space="0" w:color="auto"/>
              <w:right w:val="nil"/>
            </w:tcBorders>
            <w:shd w:val="clear" w:color="auto" w:fill="auto"/>
            <w:vAlign w:val="center"/>
            <w:hideMark/>
          </w:tcPr>
          <w:p w14:paraId="14AAD906" w14:textId="77777777" w:rsidR="003147EE" w:rsidRPr="00D22078" w:rsidRDefault="003147EE" w:rsidP="00D22078">
            <w:pPr>
              <w:widowControl/>
              <w:jc w:val="center"/>
              <w:rPr>
                <w:rFonts w:ascii="方正小标宋简体" w:eastAsia="方正小标宋简体" w:hAnsi="等线" w:cs="宋体" w:hint="eastAsia"/>
                <w:kern w:val="0"/>
                <w:sz w:val="32"/>
                <w:szCs w:val="32"/>
              </w:rPr>
            </w:pPr>
            <w:bookmarkStart w:id="153" w:name="RANGE!A1:J46"/>
            <w:bookmarkStart w:id="154" w:name="RANGE!A1"/>
            <w:bookmarkEnd w:id="153"/>
            <w:r w:rsidRPr="00D22078">
              <w:rPr>
                <w:rFonts w:ascii="方正小标宋简体" w:eastAsia="方正小标宋简体" w:hAnsi="等线" w:cs="宋体" w:hint="eastAsia"/>
                <w:kern w:val="0"/>
                <w:sz w:val="32"/>
                <w:szCs w:val="32"/>
              </w:rPr>
              <w:t>广东省优质化妆品自评表</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bookmarkEnd w:id="154"/>
          </w:p>
        </w:tc>
      </w:tr>
      <w:tr w:rsidR="003147EE" w:rsidRPr="00D22078" w14:paraId="069F7243" w14:textId="77777777" w:rsidTr="0088089F">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2DE64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6AE7F59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14:paraId="5FC5FD8B"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499CAD3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222" w:type="dxa"/>
            <w:tcBorders>
              <w:top w:val="single" w:sz="8" w:space="0" w:color="auto"/>
              <w:left w:val="nil"/>
              <w:bottom w:val="single" w:sz="4" w:space="0" w:color="auto"/>
              <w:right w:val="single" w:sz="4" w:space="0" w:color="auto"/>
            </w:tcBorders>
            <w:shd w:val="clear" w:color="auto" w:fill="auto"/>
            <w:vAlign w:val="center"/>
            <w:hideMark/>
          </w:tcPr>
          <w:p w14:paraId="1AADEA2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990" w:type="dxa"/>
            <w:tcBorders>
              <w:top w:val="single" w:sz="8" w:space="0" w:color="auto"/>
              <w:left w:val="nil"/>
              <w:bottom w:val="single" w:sz="4" w:space="0" w:color="auto"/>
              <w:right w:val="single" w:sz="4" w:space="0" w:color="auto"/>
            </w:tcBorders>
            <w:shd w:val="clear" w:color="auto" w:fill="auto"/>
            <w:vAlign w:val="center"/>
            <w:hideMark/>
          </w:tcPr>
          <w:p w14:paraId="1CFCA57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14:paraId="2364DB7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14:paraId="6F451DA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14:paraId="498F884D" w14:textId="77777777" w:rsidR="003147EE" w:rsidRPr="00D22078" w:rsidRDefault="003147EE" w:rsidP="0088089F">
            <w:pPr>
              <w:widowControl/>
              <w:spacing w:line="24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14:paraId="226CDCE6" w14:textId="77777777" w:rsidR="003147EE" w:rsidRDefault="003147EE" w:rsidP="00393DB0">
            <w:pPr>
              <w:widowControl/>
              <w:spacing w:line="24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评分理由</w:t>
            </w:r>
          </w:p>
          <w:p w14:paraId="45631EBF" w14:textId="77777777" w:rsidR="003147EE" w:rsidRPr="00D22078" w:rsidRDefault="003147EE" w:rsidP="0088089F">
            <w:pPr>
              <w:widowControl/>
              <w:spacing w:line="240" w:lineRule="exact"/>
              <w:jc w:val="center"/>
              <w:rPr>
                <w:rFonts w:ascii="黑体" w:eastAsia="黑体" w:hAnsi="黑体" w:cs="宋体" w:hint="eastAsia"/>
                <w:kern w:val="0"/>
                <w:sz w:val="20"/>
                <w:szCs w:val="20"/>
              </w:rPr>
            </w:pPr>
            <w:r>
              <w:rPr>
                <w:rFonts w:ascii="黑体" w:eastAsia="黑体" w:hAnsi="黑体" w:cs="宋体" w:hint="eastAsia"/>
                <w:kern w:val="0"/>
                <w:sz w:val="20"/>
                <w:szCs w:val="20"/>
              </w:rPr>
              <w:t>或依据</w:t>
            </w:r>
          </w:p>
        </w:tc>
      </w:tr>
      <w:tr w:rsidR="003147EE" w:rsidRPr="00D22078" w14:paraId="43E03379" w14:textId="77777777" w:rsidTr="0088089F">
        <w:trPr>
          <w:trHeight w:val="197"/>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14:paraId="2DEF24E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A6733A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质量控制（基本项得分</w:t>
            </w:r>
            <w:r w:rsidRPr="00D22078">
              <w:rPr>
                <w:rFonts w:ascii="Times New Roman" w:eastAsia="等线" w:hAnsi="Times New Roman"/>
                <w:kern w:val="0"/>
                <w:sz w:val="20"/>
                <w:szCs w:val="20"/>
              </w:rPr>
              <w:t>30</w:t>
            </w:r>
            <w:r w:rsidRPr="00D22078">
              <w:rPr>
                <w:rFonts w:ascii="黑体" w:eastAsia="黑体" w:hAnsi="黑体" w:hint="eastAsia"/>
                <w:kern w:val="0"/>
                <w:sz w:val="20"/>
                <w:szCs w:val="20"/>
              </w:rPr>
              <w:t>分，鼓励项得分</w:t>
            </w:r>
            <w:r w:rsidRPr="00D22078">
              <w:rPr>
                <w:rFonts w:ascii="Times New Roman" w:eastAsia="等线" w:hAnsi="Times New Roman"/>
                <w:kern w:val="0"/>
                <w:sz w:val="20"/>
                <w:szCs w:val="20"/>
              </w:rPr>
              <w:t>15</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7434FB3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产品标准</w:t>
            </w:r>
          </w:p>
        </w:tc>
        <w:tc>
          <w:tcPr>
            <w:tcW w:w="851" w:type="dxa"/>
            <w:tcBorders>
              <w:top w:val="nil"/>
              <w:left w:val="nil"/>
              <w:bottom w:val="single" w:sz="4" w:space="0" w:color="auto"/>
              <w:right w:val="single" w:sz="4" w:space="0" w:color="auto"/>
            </w:tcBorders>
            <w:shd w:val="clear" w:color="auto" w:fill="auto"/>
            <w:vAlign w:val="center"/>
            <w:hideMark/>
          </w:tcPr>
          <w:p w14:paraId="2F9712C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auto" w:fill="auto"/>
            <w:vAlign w:val="center"/>
            <w:hideMark/>
          </w:tcPr>
          <w:p w14:paraId="51B81803"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产品已制定内控标准并有效实施。</w:t>
            </w:r>
          </w:p>
        </w:tc>
        <w:tc>
          <w:tcPr>
            <w:tcW w:w="3990" w:type="dxa"/>
            <w:tcBorders>
              <w:top w:val="nil"/>
              <w:left w:val="nil"/>
              <w:bottom w:val="single" w:sz="4" w:space="0" w:color="auto"/>
              <w:right w:val="single" w:sz="4" w:space="0" w:color="auto"/>
            </w:tcBorders>
            <w:shd w:val="clear" w:color="auto" w:fill="auto"/>
            <w:vAlign w:val="center"/>
            <w:hideMark/>
          </w:tcPr>
          <w:p w14:paraId="1E7DFC04"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提供企业制订的产品质量内控标准，标准实施记录。</w:t>
            </w:r>
          </w:p>
        </w:tc>
        <w:tc>
          <w:tcPr>
            <w:tcW w:w="728" w:type="dxa"/>
            <w:tcBorders>
              <w:top w:val="nil"/>
              <w:left w:val="nil"/>
              <w:bottom w:val="single" w:sz="4" w:space="0" w:color="auto"/>
              <w:right w:val="single" w:sz="4" w:space="0" w:color="auto"/>
            </w:tcBorders>
            <w:shd w:val="clear" w:color="auto" w:fill="auto"/>
            <w:vAlign w:val="center"/>
            <w:hideMark/>
          </w:tcPr>
          <w:p w14:paraId="6239DF8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auto" w:fill="auto"/>
            <w:vAlign w:val="center"/>
            <w:hideMark/>
          </w:tcPr>
          <w:p w14:paraId="6140E8C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14:paraId="122DFC1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14:paraId="092DFA1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4E116692" w14:textId="77777777" w:rsidTr="0088089F">
        <w:trPr>
          <w:trHeight w:val="848"/>
        </w:trPr>
        <w:tc>
          <w:tcPr>
            <w:tcW w:w="540" w:type="dxa"/>
            <w:vMerge/>
            <w:tcBorders>
              <w:top w:val="nil"/>
              <w:left w:val="single" w:sz="8" w:space="0" w:color="auto"/>
              <w:bottom w:val="single" w:sz="4" w:space="0" w:color="auto"/>
              <w:right w:val="single" w:sz="4" w:space="0" w:color="auto"/>
            </w:tcBorders>
            <w:vAlign w:val="center"/>
            <w:hideMark/>
          </w:tcPr>
          <w:p w14:paraId="0B23911C"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E82A514"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2503DC2A"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0220051"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auto" w:fill="auto"/>
            <w:vAlign w:val="center"/>
            <w:hideMark/>
          </w:tcPr>
          <w:p w14:paraId="5372DAB9"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产品有对应的推荐性国家标准、行业标准时，内控标准的项目或指标要求优于国家标准、行业标准。</w:t>
            </w:r>
          </w:p>
        </w:tc>
        <w:tc>
          <w:tcPr>
            <w:tcW w:w="3990" w:type="dxa"/>
            <w:tcBorders>
              <w:top w:val="nil"/>
              <w:left w:val="nil"/>
              <w:bottom w:val="single" w:sz="4" w:space="0" w:color="auto"/>
              <w:right w:val="single" w:sz="4" w:space="0" w:color="auto"/>
            </w:tcBorders>
            <w:shd w:val="clear" w:color="auto" w:fill="auto"/>
            <w:vAlign w:val="center"/>
            <w:hideMark/>
          </w:tcPr>
          <w:p w14:paraId="783DC6FE"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内控标准指标要求高于对应国标</w:t>
            </w:r>
            <w:proofErr w:type="gramStart"/>
            <w:r w:rsidRPr="00D22078">
              <w:rPr>
                <w:rFonts w:ascii="宋体" w:hAnsi="宋体" w:hint="eastAsia"/>
                <w:kern w:val="0"/>
                <w:sz w:val="20"/>
                <w:szCs w:val="20"/>
              </w:rPr>
              <w:t>行标情况</w:t>
            </w:r>
            <w:proofErr w:type="gramEnd"/>
            <w:r w:rsidRPr="00D22078">
              <w:rPr>
                <w:rFonts w:ascii="宋体" w:hAnsi="宋体" w:hint="eastAsia"/>
                <w:kern w:val="0"/>
                <w:sz w:val="20"/>
                <w:szCs w:val="20"/>
              </w:rPr>
              <w:t>说明。</w:t>
            </w:r>
          </w:p>
        </w:tc>
        <w:tc>
          <w:tcPr>
            <w:tcW w:w="728" w:type="dxa"/>
            <w:tcBorders>
              <w:top w:val="nil"/>
              <w:left w:val="nil"/>
              <w:bottom w:val="single" w:sz="4" w:space="0" w:color="auto"/>
              <w:right w:val="single" w:sz="4" w:space="0" w:color="auto"/>
            </w:tcBorders>
            <w:shd w:val="clear" w:color="auto" w:fill="auto"/>
            <w:vAlign w:val="center"/>
            <w:hideMark/>
          </w:tcPr>
          <w:p w14:paraId="7507EBA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auto" w:fill="auto"/>
            <w:vAlign w:val="center"/>
            <w:hideMark/>
          </w:tcPr>
          <w:p w14:paraId="4BE8E07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14:paraId="3FF79A2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14:paraId="18E2C0F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14:paraId="7BBB08B9" w14:textId="77777777" w:rsidTr="0088089F">
        <w:trPr>
          <w:trHeight w:val="556"/>
        </w:trPr>
        <w:tc>
          <w:tcPr>
            <w:tcW w:w="540" w:type="dxa"/>
            <w:vMerge/>
            <w:tcBorders>
              <w:top w:val="nil"/>
              <w:left w:val="single" w:sz="8" w:space="0" w:color="auto"/>
              <w:bottom w:val="single" w:sz="4" w:space="0" w:color="auto"/>
              <w:right w:val="single" w:sz="4" w:space="0" w:color="auto"/>
            </w:tcBorders>
            <w:vAlign w:val="center"/>
            <w:hideMark/>
          </w:tcPr>
          <w:p w14:paraId="0C98DAA4"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F0872C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62276A9F"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E7E6E6"/>
            <w:vAlign w:val="center"/>
            <w:hideMark/>
          </w:tcPr>
          <w:p w14:paraId="1D32300E"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E7E6E6"/>
            <w:vAlign w:val="center"/>
            <w:hideMark/>
          </w:tcPr>
          <w:p w14:paraId="296A37D8"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产品制定了企业标准，并已根据《标准化法》要求通过“企业标准信息公共服务平台”向社会公开。</w:t>
            </w:r>
          </w:p>
        </w:tc>
        <w:tc>
          <w:tcPr>
            <w:tcW w:w="3990" w:type="dxa"/>
            <w:tcBorders>
              <w:top w:val="nil"/>
              <w:left w:val="nil"/>
              <w:bottom w:val="single" w:sz="4" w:space="0" w:color="auto"/>
              <w:right w:val="single" w:sz="4" w:space="0" w:color="auto"/>
            </w:tcBorders>
            <w:shd w:val="clear" w:color="000000" w:fill="E7E6E6"/>
            <w:vAlign w:val="center"/>
            <w:hideMark/>
          </w:tcPr>
          <w:p w14:paraId="6AED1A21"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提供企业标准文本（局部）和通过企业标准信息公共平台公开的截图</w:t>
            </w:r>
            <w:r w:rsidRPr="00D22078">
              <w:rPr>
                <w:rFonts w:ascii="宋体" w:hAnsi="宋体" w:cs="宋体" w:hint="eastAsia"/>
                <w:color w:val="00B0F0"/>
                <w:kern w:val="0"/>
                <w:sz w:val="20"/>
                <w:szCs w:val="20"/>
              </w:rPr>
              <w:t>。</w:t>
            </w:r>
          </w:p>
        </w:tc>
        <w:tc>
          <w:tcPr>
            <w:tcW w:w="728" w:type="dxa"/>
            <w:tcBorders>
              <w:top w:val="nil"/>
              <w:left w:val="nil"/>
              <w:bottom w:val="single" w:sz="4" w:space="0" w:color="auto"/>
              <w:right w:val="single" w:sz="4" w:space="0" w:color="auto"/>
            </w:tcBorders>
            <w:shd w:val="clear" w:color="000000" w:fill="E7E6E6"/>
            <w:vAlign w:val="center"/>
            <w:hideMark/>
          </w:tcPr>
          <w:p w14:paraId="25105AD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E7E6E6"/>
            <w:vAlign w:val="center"/>
            <w:hideMark/>
          </w:tcPr>
          <w:p w14:paraId="7F792DC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E7E6E6"/>
            <w:vAlign w:val="center"/>
            <w:hideMark/>
          </w:tcPr>
          <w:p w14:paraId="66DE6FC1"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E7E6E6"/>
            <w:vAlign w:val="center"/>
            <w:hideMark/>
          </w:tcPr>
          <w:p w14:paraId="7E72232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14:paraId="37E0B8D8" w14:textId="77777777" w:rsidTr="0088089F">
        <w:trPr>
          <w:trHeight w:val="1269"/>
        </w:trPr>
        <w:tc>
          <w:tcPr>
            <w:tcW w:w="540" w:type="dxa"/>
            <w:vMerge/>
            <w:tcBorders>
              <w:top w:val="nil"/>
              <w:left w:val="single" w:sz="8" w:space="0" w:color="auto"/>
              <w:bottom w:val="single" w:sz="4" w:space="0" w:color="auto"/>
              <w:right w:val="single" w:sz="4" w:space="0" w:color="auto"/>
            </w:tcBorders>
            <w:vAlign w:val="center"/>
            <w:hideMark/>
          </w:tcPr>
          <w:p w14:paraId="514A89B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392B3C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1E06F7B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产品检验</w:t>
            </w:r>
          </w:p>
        </w:tc>
        <w:tc>
          <w:tcPr>
            <w:tcW w:w="851" w:type="dxa"/>
            <w:tcBorders>
              <w:top w:val="nil"/>
              <w:left w:val="nil"/>
              <w:bottom w:val="single" w:sz="4" w:space="0" w:color="auto"/>
              <w:right w:val="single" w:sz="4" w:space="0" w:color="auto"/>
            </w:tcBorders>
            <w:shd w:val="clear" w:color="000000" w:fill="FFFFFF"/>
            <w:vAlign w:val="center"/>
            <w:hideMark/>
          </w:tcPr>
          <w:p w14:paraId="0C5AD47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14:paraId="1395CC06"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产品微生物与理化检验、毒理学试验、人体安全性试验结果合格，报告齐全。</w:t>
            </w:r>
          </w:p>
        </w:tc>
        <w:tc>
          <w:tcPr>
            <w:tcW w:w="3990" w:type="dxa"/>
            <w:tcBorders>
              <w:top w:val="nil"/>
              <w:left w:val="nil"/>
              <w:bottom w:val="single" w:sz="4" w:space="0" w:color="auto"/>
              <w:right w:val="single" w:sz="4" w:space="0" w:color="auto"/>
            </w:tcBorders>
            <w:shd w:val="clear" w:color="000000" w:fill="FFFFFF"/>
            <w:vAlign w:val="center"/>
            <w:hideMark/>
          </w:tcPr>
          <w:p w14:paraId="74C0C024"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提供产品最近一年内微生物与理化、毒理学试验、人体安全性试验报告。</w:t>
            </w:r>
            <w:r w:rsidRPr="00D22078">
              <w:rPr>
                <w:rFonts w:ascii="宋体" w:hAnsi="宋体" w:hint="eastAsia"/>
                <w:kern w:val="0"/>
                <w:sz w:val="20"/>
                <w:szCs w:val="20"/>
              </w:rPr>
              <w:br/>
            </w:r>
            <w:r w:rsidRPr="00D22078">
              <w:rPr>
                <w:rFonts w:ascii="黑体" w:eastAsia="黑体" w:hAnsi="黑体" w:hint="eastAsia"/>
                <w:kern w:val="0"/>
                <w:sz w:val="20"/>
                <w:szCs w:val="20"/>
              </w:rPr>
              <w:t>说明：本评定标准要求提供的试验、检验报告或记录性文件应为近一年内出具或形成，非近一年内出具或形成的需说明原因，下同。</w:t>
            </w:r>
          </w:p>
        </w:tc>
        <w:tc>
          <w:tcPr>
            <w:tcW w:w="728" w:type="dxa"/>
            <w:tcBorders>
              <w:top w:val="nil"/>
              <w:left w:val="nil"/>
              <w:bottom w:val="single" w:sz="4" w:space="0" w:color="auto"/>
              <w:right w:val="single" w:sz="4" w:space="0" w:color="auto"/>
            </w:tcBorders>
            <w:shd w:val="clear" w:color="000000" w:fill="FFFFFF"/>
            <w:vAlign w:val="center"/>
            <w:hideMark/>
          </w:tcPr>
          <w:p w14:paraId="21982D9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4</w:t>
            </w:r>
          </w:p>
        </w:tc>
        <w:tc>
          <w:tcPr>
            <w:tcW w:w="825" w:type="dxa"/>
            <w:tcBorders>
              <w:top w:val="nil"/>
              <w:left w:val="nil"/>
              <w:bottom w:val="single" w:sz="4" w:space="0" w:color="auto"/>
              <w:right w:val="single" w:sz="4" w:space="0" w:color="auto"/>
            </w:tcBorders>
            <w:shd w:val="clear" w:color="000000" w:fill="FFFFFF"/>
            <w:vAlign w:val="center"/>
            <w:hideMark/>
          </w:tcPr>
          <w:p w14:paraId="661A1E9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1315A403"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4041D04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14:paraId="22A01401" w14:textId="77777777" w:rsidTr="0088089F">
        <w:trPr>
          <w:trHeight w:val="255"/>
        </w:trPr>
        <w:tc>
          <w:tcPr>
            <w:tcW w:w="540" w:type="dxa"/>
            <w:vMerge/>
            <w:tcBorders>
              <w:top w:val="nil"/>
              <w:left w:val="single" w:sz="8" w:space="0" w:color="auto"/>
              <w:bottom w:val="single" w:sz="4" w:space="0" w:color="auto"/>
              <w:right w:val="single" w:sz="4" w:space="0" w:color="auto"/>
            </w:tcBorders>
            <w:vAlign w:val="center"/>
            <w:hideMark/>
          </w:tcPr>
          <w:p w14:paraId="43200A04"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F2D033C"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3CE1EF16"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429DF41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14:paraId="40AABD33"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对产品风险物质进行定期检测。</w:t>
            </w:r>
          </w:p>
        </w:tc>
        <w:tc>
          <w:tcPr>
            <w:tcW w:w="3990" w:type="dxa"/>
            <w:tcBorders>
              <w:top w:val="nil"/>
              <w:left w:val="nil"/>
              <w:bottom w:val="single" w:sz="4" w:space="0" w:color="auto"/>
              <w:right w:val="single" w:sz="4" w:space="0" w:color="auto"/>
            </w:tcBorders>
            <w:shd w:val="clear" w:color="000000" w:fill="FFFFFF"/>
            <w:vAlign w:val="center"/>
            <w:hideMark/>
          </w:tcPr>
          <w:p w14:paraId="71291DFF"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提供企业风险物质相关管理制度中的风险物质控制指标以及检测记录。</w:t>
            </w:r>
          </w:p>
        </w:tc>
        <w:tc>
          <w:tcPr>
            <w:tcW w:w="728" w:type="dxa"/>
            <w:tcBorders>
              <w:top w:val="nil"/>
              <w:left w:val="nil"/>
              <w:bottom w:val="single" w:sz="4" w:space="0" w:color="auto"/>
              <w:right w:val="single" w:sz="4" w:space="0" w:color="auto"/>
            </w:tcBorders>
            <w:shd w:val="clear" w:color="000000" w:fill="FFFFFF"/>
            <w:vAlign w:val="center"/>
            <w:hideMark/>
          </w:tcPr>
          <w:p w14:paraId="5170C2F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4</w:t>
            </w:r>
          </w:p>
        </w:tc>
        <w:tc>
          <w:tcPr>
            <w:tcW w:w="825" w:type="dxa"/>
            <w:tcBorders>
              <w:top w:val="nil"/>
              <w:left w:val="nil"/>
              <w:bottom w:val="single" w:sz="4" w:space="0" w:color="auto"/>
              <w:right w:val="single" w:sz="4" w:space="0" w:color="auto"/>
            </w:tcBorders>
            <w:shd w:val="clear" w:color="000000" w:fill="FFFFFF"/>
            <w:vAlign w:val="center"/>
            <w:hideMark/>
          </w:tcPr>
          <w:p w14:paraId="6DF5276B"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70F626F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2E41853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14:paraId="67D3128E" w14:textId="77777777" w:rsidTr="0088089F">
        <w:trPr>
          <w:trHeight w:val="297"/>
        </w:trPr>
        <w:tc>
          <w:tcPr>
            <w:tcW w:w="540" w:type="dxa"/>
            <w:vMerge/>
            <w:tcBorders>
              <w:top w:val="nil"/>
              <w:left w:val="single" w:sz="8" w:space="0" w:color="auto"/>
              <w:bottom w:val="single" w:sz="4" w:space="0" w:color="auto"/>
              <w:right w:val="single" w:sz="4" w:space="0" w:color="auto"/>
            </w:tcBorders>
            <w:vAlign w:val="center"/>
            <w:hideMark/>
          </w:tcPr>
          <w:p w14:paraId="722C245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27BA787"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7CD6B23E"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14:paraId="5380EA4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9D9D9"/>
            <w:vAlign w:val="center"/>
            <w:hideMark/>
          </w:tcPr>
          <w:p w14:paraId="13A9C739"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对产品稳定性进行持续有效管理。</w:t>
            </w:r>
          </w:p>
        </w:tc>
        <w:tc>
          <w:tcPr>
            <w:tcW w:w="3990" w:type="dxa"/>
            <w:tcBorders>
              <w:top w:val="nil"/>
              <w:left w:val="nil"/>
              <w:bottom w:val="single" w:sz="4" w:space="0" w:color="auto"/>
              <w:right w:val="single" w:sz="4" w:space="0" w:color="auto"/>
            </w:tcBorders>
            <w:shd w:val="clear" w:color="000000" w:fill="D9D9D9"/>
            <w:vAlign w:val="center"/>
            <w:hideMark/>
          </w:tcPr>
          <w:p w14:paraId="734C861C"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提供一年以上长期稳定性试验报告（至少两次测试）、包装材料相容性检测报告。</w:t>
            </w:r>
          </w:p>
        </w:tc>
        <w:tc>
          <w:tcPr>
            <w:tcW w:w="728" w:type="dxa"/>
            <w:tcBorders>
              <w:top w:val="nil"/>
              <w:left w:val="nil"/>
              <w:bottom w:val="single" w:sz="4" w:space="0" w:color="auto"/>
              <w:right w:val="single" w:sz="4" w:space="0" w:color="auto"/>
            </w:tcBorders>
            <w:shd w:val="clear" w:color="000000" w:fill="D9D9D9"/>
            <w:vAlign w:val="center"/>
            <w:hideMark/>
          </w:tcPr>
          <w:p w14:paraId="59C1C70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9D9D9"/>
            <w:vAlign w:val="center"/>
            <w:hideMark/>
          </w:tcPr>
          <w:p w14:paraId="79FE005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9D9D9"/>
            <w:vAlign w:val="center"/>
            <w:hideMark/>
          </w:tcPr>
          <w:p w14:paraId="205FA91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14:paraId="10E622D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14:paraId="2A7CE057" w14:textId="77777777" w:rsidTr="0088089F">
        <w:trPr>
          <w:trHeight w:val="519"/>
        </w:trPr>
        <w:tc>
          <w:tcPr>
            <w:tcW w:w="540" w:type="dxa"/>
            <w:vMerge/>
            <w:tcBorders>
              <w:top w:val="nil"/>
              <w:left w:val="single" w:sz="8" w:space="0" w:color="auto"/>
              <w:bottom w:val="single" w:sz="4" w:space="0" w:color="auto"/>
              <w:right w:val="single" w:sz="4" w:space="0" w:color="auto"/>
            </w:tcBorders>
            <w:vAlign w:val="center"/>
            <w:hideMark/>
          </w:tcPr>
          <w:p w14:paraId="277BAEE0"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EF0805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7B77A56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原料安全</w:t>
            </w:r>
          </w:p>
        </w:tc>
        <w:tc>
          <w:tcPr>
            <w:tcW w:w="851" w:type="dxa"/>
            <w:tcBorders>
              <w:top w:val="nil"/>
              <w:left w:val="nil"/>
              <w:bottom w:val="single" w:sz="4" w:space="0" w:color="auto"/>
              <w:right w:val="single" w:sz="4" w:space="0" w:color="auto"/>
            </w:tcBorders>
            <w:shd w:val="clear" w:color="000000" w:fill="FFFFFF"/>
            <w:vAlign w:val="center"/>
            <w:hideMark/>
          </w:tcPr>
          <w:p w14:paraId="3812260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14:paraId="2B4AD0D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产品原料进行了严格的安全风险评估，对原料定期进行风险分析，必要时进行现场审核。</w:t>
            </w:r>
          </w:p>
        </w:tc>
        <w:tc>
          <w:tcPr>
            <w:tcW w:w="3990" w:type="dxa"/>
            <w:tcBorders>
              <w:top w:val="nil"/>
              <w:left w:val="nil"/>
              <w:bottom w:val="single" w:sz="4" w:space="0" w:color="auto"/>
              <w:right w:val="single" w:sz="4" w:space="0" w:color="auto"/>
            </w:tcBorders>
            <w:shd w:val="clear" w:color="000000" w:fill="FFFFFF"/>
            <w:vAlign w:val="center"/>
            <w:hideMark/>
          </w:tcPr>
          <w:p w14:paraId="70397A5A"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提供主要原料评估材料，包括原料检测报告、验收记录、现场审核记录等。</w:t>
            </w:r>
          </w:p>
        </w:tc>
        <w:tc>
          <w:tcPr>
            <w:tcW w:w="728" w:type="dxa"/>
            <w:tcBorders>
              <w:top w:val="nil"/>
              <w:left w:val="nil"/>
              <w:bottom w:val="single" w:sz="4" w:space="0" w:color="auto"/>
              <w:right w:val="single" w:sz="4" w:space="0" w:color="auto"/>
            </w:tcBorders>
            <w:shd w:val="clear" w:color="000000" w:fill="FFFFFF"/>
            <w:vAlign w:val="center"/>
            <w:hideMark/>
          </w:tcPr>
          <w:p w14:paraId="6817B0C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000000" w:fill="FFFFFF"/>
            <w:vAlign w:val="center"/>
            <w:hideMark/>
          </w:tcPr>
          <w:p w14:paraId="6FE5934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5550654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084A6E7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14:paraId="479D93E9" w14:textId="77777777" w:rsidTr="0088089F">
        <w:trPr>
          <w:trHeight w:val="359"/>
        </w:trPr>
        <w:tc>
          <w:tcPr>
            <w:tcW w:w="540" w:type="dxa"/>
            <w:vMerge/>
            <w:tcBorders>
              <w:top w:val="nil"/>
              <w:left w:val="single" w:sz="8" w:space="0" w:color="auto"/>
              <w:bottom w:val="single" w:sz="4" w:space="0" w:color="auto"/>
              <w:right w:val="single" w:sz="4" w:space="0" w:color="auto"/>
            </w:tcBorders>
            <w:vAlign w:val="center"/>
            <w:hideMark/>
          </w:tcPr>
          <w:p w14:paraId="13B72EE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58FA185"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22345558"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14:paraId="4CBAC55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9D9D9"/>
            <w:vAlign w:val="center"/>
            <w:hideMark/>
          </w:tcPr>
          <w:p w14:paraId="34319989"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主要原料的安全性、功效性、理化、毒理检验合格，检验报告齐全。</w:t>
            </w:r>
          </w:p>
        </w:tc>
        <w:tc>
          <w:tcPr>
            <w:tcW w:w="3990" w:type="dxa"/>
            <w:tcBorders>
              <w:top w:val="nil"/>
              <w:left w:val="nil"/>
              <w:bottom w:val="single" w:sz="4" w:space="0" w:color="auto"/>
              <w:right w:val="single" w:sz="4" w:space="0" w:color="auto"/>
            </w:tcBorders>
            <w:shd w:val="clear" w:color="000000" w:fill="D9D9D9"/>
            <w:vAlign w:val="center"/>
            <w:hideMark/>
          </w:tcPr>
          <w:p w14:paraId="6DDBEB11"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主要原料安全性、功效性理化、毒理检验报告，关键原料安全评估报告。</w:t>
            </w:r>
            <w:r w:rsidRPr="00D22078">
              <w:rPr>
                <w:rFonts w:ascii="宋体" w:hAnsi="宋体" w:hint="eastAsia"/>
                <w:kern w:val="0"/>
                <w:sz w:val="20"/>
                <w:szCs w:val="20"/>
              </w:rPr>
              <w:br/>
            </w:r>
            <w:r w:rsidRPr="00D22078">
              <w:rPr>
                <w:rFonts w:ascii="黑体" w:eastAsia="黑体" w:hAnsi="黑体" w:hint="eastAsia"/>
                <w:kern w:val="0"/>
                <w:sz w:val="20"/>
                <w:szCs w:val="20"/>
              </w:rPr>
              <w:t>说明：请在证明材料中对主要原料</w:t>
            </w:r>
            <w:proofErr w:type="gramStart"/>
            <w:r w:rsidRPr="00D22078">
              <w:rPr>
                <w:rFonts w:ascii="黑体" w:eastAsia="黑体" w:hAnsi="黑体" w:hint="eastAsia"/>
                <w:kern w:val="0"/>
                <w:sz w:val="20"/>
                <w:szCs w:val="20"/>
              </w:rPr>
              <w:t>作出</w:t>
            </w:r>
            <w:proofErr w:type="gramEnd"/>
            <w:r w:rsidRPr="00D22078">
              <w:rPr>
                <w:rFonts w:ascii="黑体" w:eastAsia="黑体" w:hAnsi="黑体" w:hint="eastAsia"/>
                <w:kern w:val="0"/>
                <w:sz w:val="20"/>
                <w:szCs w:val="20"/>
              </w:rPr>
              <w:t>标注。</w:t>
            </w:r>
          </w:p>
        </w:tc>
        <w:tc>
          <w:tcPr>
            <w:tcW w:w="728" w:type="dxa"/>
            <w:tcBorders>
              <w:top w:val="nil"/>
              <w:left w:val="nil"/>
              <w:bottom w:val="single" w:sz="4" w:space="0" w:color="auto"/>
              <w:right w:val="single" w:sz="4" w:space="0" w:color="auto"/>
            </w:tcBorders>
            <w:shd w:val="clear" w:color="000000" w:fill="D9D9D9"/>
            <w:vAlign w:val="center"/>
            <w:hideMark/>
          </w:tcPr>
          <w:p w14:paraId="28D5E443"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9D9D9"/>
            <w:vAlign w:val="center"/>
            <w:hideMark/>
          </w:tcPr>
          <w:p w14:paraId="30A2A633"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590" w:type="dxa"/>
            <w:tcBorders>
              <w:top w:val="nil"/>
              <w:left w:val="nil"/>
              <w:bottom w:val="single" w:sz="4" w:space="0" w:color="auto"/>
              <w:right w:val="single" w:sz="4" w:space="0" w:color="auto"/>
            </w:tcBorders>
            <w:shd w:val="clear" w:color="000000" w:fill="D9D9D9"/>
            <w:vAlign w:val="center"/>
            <w:hideMark/>
          </w:tcPr>
          <w:p w14:paraId="6ACEAD6B"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14:paraId="15DFD93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6811F7CE" w14:textId="77777777" w:rsidTr="0088089F">
        <w:trPr>
          <w:trHeight w:val="397"/>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3402591"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EEDEFE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14:paraId="191A8FE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14:paraId="2B0E4C02" w14:textId="77777777" w:rsidR="003147EE" w:rsidRPr="00D22078" w:rsidRDefault="003147EE" w:rsidP="0088089F">
            <w:pPr>
              <w:widowControl/>
              <w:spacing w:line="24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小计</w:t>
            </w:r>
          </w:p>
        </w:tc>
        <w:tc>
          <w:tcPr>
            <w:tcW w:w="3222" w:type="dxa"/>
            <w:tcBorders>
              <w:top w:val="nil"/>
              <w:left w:val="nil"/>
              <w:bottom w:val="single" w:sz="4" w:space="0" w:color="auto"/>
              <w:right w:val="single" w:sz="4" w:space="0" w:color="auto"/>
            </w:tcBorders>
            <w:shd w:val="clear" w:color="000000" w:fill="D9D9D9"/>
            <w:vAlign w:val="center"/>
            <w:hideMark/>
          </w:tcPr>
          <w:p w14:paraId="5E86B514"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 xml:space="preserve">　</w:t>
            </w:r>
          </w:p>
        </w:tc>
        <w:tc>
          <w:tcPr>
            <w:tcW w:w="3990" w:type="dxa"/>
            <w:tcBorders>
              <w:top w:val="nil"/>
              <w:left w:val="nil"/>
              <w:bottom w:val="single" w:sz="4" w:space="0" w:color="auto"/>
              <w:right w:val="single" w:sz="4" w:space="0" w:color="auto"/>
            </w:tcBorders>
            <w:shd w:val="clear" w:color="000000" w:fill="D9D9D9"/>
            <w:vAlign w:val="center"/>
            <w:hideMark/>
          </w:tcPr>
          <w:p w14:paraId="70DD9DA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14:paraId="00F4E96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14:paraId="4EAAEC02"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14:paraId="0E2CEF8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14:paraId="6CEDFB70" w14:textId="77777777" w:rsidR="003147EE" w:rsidRDefault="003147EE">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p w14:paraId="00D3D906" w14:textId="77777777" w:rsidR="003147EE" w:rsidRPr="0088089F" w:rsidRDefault="003147EE" w:rsidP="0088089F">
            <w:pPr>
              <w:rPr>
                <w:rFonts w:ascii="Times New Roman" w:eastAsia="等线" w:hAnsi="Times New Roman"/>
                <w:sz w:val="20"/>
                <w:szCs w:val="20"/>
              </w:rPr>
            </w:pPr>
          </w:p>
          <w:p w14:paraId="5A396CDB" w14:textId="77777777" w:rsidR="003147EE" w:rsidRPr="0088089F" w:rsidRDefault="003147EE" w:rsidP="0088089F">
            <w:pPr>
              <w:rPr>
                <w:rFonts w:ascii="Times New Roman" w:eastAsia="等线" w:hAnsi="Times New Roman"/>
                <w:sz w:val="20"/>
                <w:szCs w:val="20"/>
              </w:rPr>
            </w:pPr>
          </w:p>
        </w:tc>
      </w:tr>
      <w:tr w:rsidR="003147EE" w:rsidRPr="00D22078" w14:paraId="3EC7EC3B" w14:textId="77777777" w:rsidTr="00E22DB7">
        <w:trPr>
          <w:trHeight w:val="900"/>
        </w:trPr>
        <w:tc>
          <w:tcPr>
            <w:tcW w:w="13816" w:type="dxa"/>
            <w:gridSpan w:val="10"/>
            <w:tcBorders>
              <w:top w:val="nil"/>
              <w:left w:val="nil"/>
              <w:bottom w:val="single" w:sz="8" w:space="0" w:color="auto"/>
              <w:right w:val="nil"/>
            </w:tcBorders>
            <w:shd w:val="clear" w:color="auto" w:fill="auto"/>
            <w:vAlign w:val="center"/>
            <w:hideMark/>
          </w:tcPr>
          <w:p w14:paraId="145C94DF" w14:textId="77777777" w:rsidR="003147EE" w:rsidRPr="00D22078" w:rsidRDefault="003147EE" w:rsidP="00E22DB7">
            <w:pPr>
              <w:widowControl/>
              <w:jc w:val="center"/>
              <w:rPr>
                <w:rFonts w:ascii="方正小标宋简体" w:eastAsia="方正小标宋简体" w:hAnsi="等线" w:cs="宋体" w:hint="eastAsia"/>
                <w:kern w:val="0"/>
                <w:sz w:val="32"/>
                <w:szCs w:val="32"/>
              </w:rPr>
            </w:pPr>
            <w:r w:rsidRPr="00D22078">
              <w:rPr>
                <w:rFonts w:ascii="方正小标宋简体" w:eastAsia="方正小标宋简体" w:hAnsi="等线" w:cs="宋体" w:hint="eastAsia"/>
                <w:kern w:val="0"/>
                <w:sz w:val="32"/>
                <w:szCs w:val="32"/>
              </w:rPr>
              <w:lastRenderedPageBreak/>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14:paraId="0D353E9E" w14:textId="77777777" w:rsidTr="00E22DB7">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BE5646"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1F006FCF"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14:paraId="6ECE0A66"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7171DFB7"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222" w:type="dxa"/>
            <w:tcBorders>
              <w:top w:val="single" w:sz="8" w:space="0" w:color="auto"/>
              <w:left w:val="nil"/>
              <w:bottom w:val="single" w:sz="4" w:space="0" w:color="auto"/>
              <w:right w:val="single" w:sz="4" w:space="0" w:color="auto"/>
            </w:tcBorders>
            <w:shd w:val="clear" w:color="auto" w:fill="auto"/>
            <w:vAlign w:val="center"/>
            <w:hideMark/>
          </w:tcPr>
          <w:p w14:paraId="38A068A4"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990" w:type="dxa"/>
            <w:tcBorders>
              <w:top w:val="single" w:sz="8" w:space="0" w:color="auto"/>
              <w:left w:val="nil"/>
              <w:bottom w:val="single" w:sz="4" w:space="0" w:color="auto"/>
              <w:right w:val="single" w:sz="4" w:space="0" w:color="auto"/>
            </w:tcBorders>
            <w:shd w:val="clear" w:color="auto" w:fill="auto"/>
            <w:vAlign w:val="center"/>
            <w:hideMark/>
          </w:tcPr>
          <w:p w14:paraId="7CDB2A79"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14:paraId="7EF96E6C"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14:paraId="420E18D9"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14:paraId="31DC212A" w14:textId="77777777" w:rsidR="003147EE" w:rsidRPr="00D22078" w:rsidRDefault="003147EE" w:rsidP="00E22DB7">
            <w:pPr>
              <w:widowControl/>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14:paraId="64F1040C" w14:textId="77777777" w:rsidR="003147EE" w:rsidRPr="00D22078" w:rsidRDefault="003147EE" w:rsidP="00E22DB7">
            <w:pPr>
              <w:widowControl/>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评分理由</w:t>
            </w:r>
          </w:p>
        </w:tc>
      </w:tr>
      <w:tr w:rsidR="003147EE" w:rsidRPr="00D22078" w14:paraId="5D8E15EA" w14:textId="77777777" w:rsidTr="00D22078">
        <w:trPr>
          <w:trHeight w:val="673"/>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14:paraId="4EAFE95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D97CCC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质量控制（基本项得分</w:t>
            </w:r>
            <w:r w:rsidRPr="00D22078">
              <w:rPr>
                <w:rFonts w:ascii="Times New Roman" w:eastAsia="等线" w:hAnsi="Times New Roman"/>
                <w:kern w:val="0"/>
                <w:sz w:val="20"/>
                <w:szCs w:val="20"/>
              </w:rPr>
              <w:t>30</w:t>
            </w:r>
            <w:r w:rsidRPr="00D22078">
              <w:rPr>
                <w:rFonts w:ascii="黑体" w:eastAsia="黑体" w:hAnsi="黑体" w:hint="eastAsia"/>
                <w:kern w:val="0"/>
                <w:sz w:val="20"/>
                <w:szCs w:val="20"/>
              </w:rPr>
              <w:t>分，鼓励项得分</w:t>
            </w:r>
            <w:r w:rsidRPr="00D22078">
              <w:rPr>
                <w:rFonts w:ascii="Times New Roman" w:eastAsia="等线" w:hAnsi="Times New Roman"/>
                <w:kern w:val="0"/>
                <w:sz w:val="20"/>
                <w:szCs w:val="20"/>
              </w:rPr>
              <w:t>15</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5397D92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包装管理</w:t>
            </w:r>
          </w:p>
        </w:tc>
        <w:tc>
          <w:tcPr>
            <w:tcW w:w="851" w:type="dxa"/>
            <w:tcBorders>
              <w:top w:val="nil"/>
              <w:left w:val="nil"/>
              <w:bottom w:val="single" w:sz="4" w:space="0" w:color="auto"/>
              <w:right w:val="single" w:sz="4" w:space="0" w:color="auto"/>
            </w:tcBorders>
            <w:shd w:val="clear" w:color="000000" w:fill="FFFFFF"/>
            <w:vAlign w:val="center"/>
            <w:hideMark/>
          </w:tcPr>
          <w:p w14:paraId="037214A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14:paraId="4A8FAEC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对直接接触化妆品膏体</w:t>
            </w:r>
            <w:r w:rsidRPr="00D22078">
              <w:rPr>
                <w:rFonts w:ascii="Times New Roman" w:eastAsia="等线" w:hAnsi="Times New Roman"/>
                <w:kern w:val="0"/>
                <w:sz w:val="20"/>
                <w:szCs w:val="20"/>
              </w:rPr>
              <w:t>/</w:t>
            </w:r>
            <w:r w:rsidRPr="00D22078">
              <w:rPr>
                <w:rFonts w:ascii="宋体" w:hAnsi="宋体" w:hint="eastAsia"/>
                <w:kern w:val="0"/>
                <w:sz w:val="20"/>
                <w:szCs w:val="20"/>
              </w:rPr>
              <w:t>内容物的包装材料分批次进行检验测试。</w:t>
            </w:r>
          </w:p>
        </w:tc>
        <w:tc>
          <w:tcPr>
            <w:tcW w:w="3990" w:type="dxa"/>
            <w:tcBorders>
              <w:top w:val="nil"/>
              <w:left w:val="nil"/>
              <w:bottom w:val="single" w:sz="4" w:space="0" w:color="auto"/>
              <w:right w:val="single" w:sz="4" w:space="0" w:color="auto"/>
            </w:tcBorders>
            <w:shd w:val="clear" w:color="000000" w:fill="FFFFFF"/>
            <w:vAlign w:val="center"/>
            <w:hideMark/>
          </w:tcPr>
          <w:p w14:paraId="052FD24C"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提供直接接触内容物包装材料相容性评价报告。</w:t>
            </w:r>
          </w:p>
        </w:tc>
        <w:tc>
          <w:tcPr>
            <w:tcW w:w="728" w:type="dxa"/>
            <w:tcBorders>
              <w:top w:val="nil"/>
              <w:left w:val="nil"/>
              <w:bottom w:val="single" w:sz="4" w:space="0" w:color="auto"/>
              <w:right w:val="single" w:sz="4" w:space="0" w:color="auto"/>
            </w:tcBorders>
            <w:shd w:val="clear" w:color="000000" w:fill="FFFFFF"/>
            <w:vAlign w:val="center"/>
            <w:hideMark/>
          </w:tcPr>
          <w:p w14:paraId="16A3593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14:paraId="13A2883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5D5196A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1E0C6BBE"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6979FE39" w14:textId="77777777" w:rsidTr="00D22078">
        <w:trPr>
          <w:trHeight w:val="838"/>
        </w:trPr>
        <w:tc>
          <w:tcPr>
            <w:tcW w:w="540" w:type="dxa"/>
            <w:vMerge/>
            <w:tcBorders>
              <w:top w:val="nil"/>
              <w:left w:val="single" w:sz="8" w:space="0" w:color="auto"/>
              <w:bottom w:val="single" w:sz="4" w:space="0" w:color="auto"/>
              <w:right w:val="single" w:sz="4" w:space="0" w:color="auto"/>
            </w:tcBorders>
            <w:vAlign w:val="center"/>
            <w:hideMark/>
          </w:tcPr>
          <w:p w14:paraId="2EEB8D3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1D94932E"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67DF0148"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141227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14:paraId="6AD4EE7F"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产品包装符合</w:t>
            </w:r>
            <w:r w:rsidRPr="00D22078">
              <w:rPr>
                <w:rFonts w:ascii="Times New Roman" w:eastAsia="等线" w:hAnsi="Times New Roman"/>
                <w:kern w:val="0"/>
                <w:sz w:val="20"/>
                <w:szCs w:val="20"/>
              </w:rPr>
              <w:t>GB23350</w:t>
            </w:r>
            <w:r w:rsidRPr="00D22078">
              <w:rPr>
                <w:rFonts w:ascii="宋体" w:hAnsi="宋体" w:hint="eastAsia"/>
                <w:kern w:val="0"/>
                <w:sz w:val="20"/>
                <w:szCs w:val="20"/>
              </w:rPr>
              <w:t>《限制商品过度包装要求</w:t>
            </w:r>
            <w:r w:rsidRPr="00D22078">
              <w:rPr>
                <w:rFonts w:ascii="Times New Roman" w:eastAsia="等线" w:hAnsi="Times New Roman"/>
                <w:kern w:val="0"/>
                <w:sz w:val="20"/>
                <w:szCs w:val="20"/>
              </w:rPr>
              <w:t xml:space="preserve"> </w:t>
            </w:r>
            <w:r w:rsidRPr="00D22078">
              <w:rPr>
                <w:rFonts w:ascii="宋体" w:hAnsi="宋体" w:hint="eastAsia"/>
                <w:kern w:val="0"/>
                <w:sz w:val="20"/>
                <w:szCs w:val="20"/>
              </w:rPr>
              <w:t>食品和化妆品》要求，进行严格内控管理。</w:t>
            </w:r>
          </w:p>
        </w:tc>
        <w:tc>
          <w:tcPr>
            <w:tcW w:w="3990" w:type="dxa"/>
            <w:tcBorders>
              <w:top w:val="nil"/>
              <w:left w:val="nil"/>
              <w:bottom w:val="single" w:sz="4" w:space="0" w:color="auto"/>
              <w:right w:val="single" w:sz="4" w:space="0" w:color="auto"/>
            </w:tcBorders>
            <w:shd w:val="clear" w:color="000000" w:fill="FFFFFF"/>
            <w:vAlign w:val="center"/>
            <w:hideMark/>
          </w:tcPr>
          <w:p w14:paraId="05CE7D4B"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提供限制化妆品过度包装自测评估报告。</w:t>
            </w:r>
          </w:p>
        </w:tc>
        <w:tc>
          <w:tcPr>
            <w:tcW w:w="728" w:type="dxa"/>
            <w:tcBorders>
              <w:top w:val="nil"/>
              <w:left w:val="nil"/>
              <w:bottom w:val="single" w:sz="4" w:space="0" w:color="auto"/>
              <w:right w:val="single" w:sz="4" w:space="0" w:color="auto"/>
            </w:tcBorders>
            <w:shd w:val="clear" w:color="000000" w:fill="FFFFFF"/>
            <w:vAlign w:val="center"/>
            <w:hideMark/>
          </w:tcPr>
          <w:p w14:paraId="5DA9632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000000" w:fill="FFFFFF"/>
            <w:vAlign w:val="center"/>
            <w:hideMark/>
          </w:tcPr>
          <w:p w14:paraId="464E0F9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3BB8B25A"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379EFDC3"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5B1C4186" w14:textId="77777777" w:rsidTr="00D22078">
        <w:trPr>
          <w:trHeight w:val="327"/>
        </w:trPr>
        <w:tc>
          <w:tcPr>
            <w:tcW w:w="540" w:type="dxa"/>
            <w:vMerge/>
            <w:tcBorders>
              <w:top w:val="nil"/>
              <w:left w:val="single" w:sz="8" w:space="0" w:color="auto"/>
              <w:bottom w:val="single" w:sz="4" w:space="0" w:color="auto"/>
              <w:right w:val="single" w:sz="4" w:space="0" w:color="auto"/>
            </w:tcBorders>
            <w:vAlign w:val="center"/>
            <w:hideMark/>
          </w:tcPr>
          <w:p w14:paraId="081ACF7D"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796AEC7"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3ABBBCE5"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4F4A644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14:paraId="73F69FE8"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对产品标签标识进行合</w:t>
            </w:r>
            <w:proofErr w:type="gramStart"/>
            <w:r w:rsidRPr="00D22078">
              <w:rPr>
                <w:rFonts w:ascii="宋体" w:hAnsi="宋体" w:hint="eastAsia"/>
                <w:kern w:val="0"/>
                <w:sz w:val="20"/>
                <w:szCs w:val="20"/>
              </w:rPr>
              <w:t>规</w:t>
            </w:r>
            <w:proofErr w:type="gramEnd"/>
            <w:r w:rsidRPr="00D22078">
              <w:rPr>
                <w:rFonts w:ascii="宋体" w:hAnsi="宋体" w:hint="eastAsia"/>
                <w:kern w:val="0"/>
                <w:sz w:val="20"/>
                <w:szCs w:val="20"/>
              </w:rPr>
              <w:t>性内控管理。</w:t>
            </w:r>
          </w:p>
        </w:tc>
        <w:tc>
          <w:tcPr>
            <w:tcW w:w="3990" w:type="dxa"/>
            <w:tcBorders>
              <w:top w:val="nil"/>
              <w:left w:val="nil"/>
              <w:bottom w:val="single" w:sz="4" w:space="0" w:color="auto"/>
              <w:right w:val="single" w:sz="4" w:space="0" w:color="auto"/>
            </w:tcBorders>
            <w:shd w:val="clear" w:color="000000" w:fill="FFFFFF"/>
            <w:vAlign w:val="center"/>
            <w:hideMark/>
          </w:tcPr>
          <w:p w14:paraId="5761817D"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提供产品标签标识宣称等检测报告。</w:t>
            </w:r>
          </w:p>
        </w:tc>
        <w:tc>
          <w:tcPr>
            <w:tcW w:w="728" w:type="dxa"/>
            <w:tcBorders>
              <w:top w:val="nil"/>
              <w:left w:val="nil"/>
              <w:bottom w:val="single" w:sz="4" w:space="0" w:color="auto"/>
              <w:right w:val="single" w:sz="4" w:space="0" w:color="auto"/>
            </w:tcBorders>
            <w:shd w:val="clear" w:color="000000" w:fill="FFFFFF"/>
            <w:vAlign w:val="center"/>
            <w:hideMark/>
          </w:tcPr>
          <w:p w14:paraId="52B17C2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825" w:type="dxa"/>
            <w:tcBorders>
              <w:top w:val="nil"/>
              <w:left w:val="nil"/>
              <w:bottom w:val="single" w:sz="4" w:space="0" w:color="auto"/>
              <w:right w:val="single" w:sz="4" w:space="0" w:color="auto"/>
            </w:tcBorders>
            <w:shd w:val="clear" w:color="000000" w:fill="FFFFFF"/>
            <w:vAlign w:val="center"/>
            <w:hideMark/>
          </w:tcPr>
          <w:p w14:paraId="7DF441D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1E8F1AB2"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72FFD1B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7709F61E" w14:textId="77777777" w:rsidTr="00D22078">
        <w:trPr>
          <w:trHeight w:val="550"/>
        </w:trPr>
        <w:tc>
          <w:tcPr>
            <w:tcW w:w="540" w:type="dxa"/>
            <w:vMerge/>
            <w:tcBorders>
              <w:top w:val="nil"/>
              <w:left w:val="single" w:sz="8" w:space="0" w:color="auto"/>
              <w:bottom w:val="single" w:sz="4" w:space="0" w:color="auto"/>
              <w:right w:val="single" w:sz="4" w:space="0" w:color="auto"/>
            </w:tcBorders>
            <w:vAlign w:val="center"/>
            <w:hideMark/>
          </w:tcPr>
          <w:p w14:paraId="660AA3C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13A9516"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7F764DDF"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78965EE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14:paraId="3BC34CD6"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对直接接触膏体</w:t>
            </w:r>
            <w:r w:rsidRPr="00D22078">
              <w:rPr>
                <w:rFonts w:ascii="Times New Roman" w:eastAsia="等线" w:hAnsi="Times New Roman"/>
                <w:kern w:val="0"/>
                <w:sz w:val="20"/>
                <w:szCs w:val="20"/>
              </w:rPr>
              <w:t>/</w:t>
            </w:r>
            <w:r w:rsidRPr="00D22078">
              <w:rPr>
                <w:rFonts w:ascii="宋体" w:hAnsi="宋体" w:hint="eastAsia"/>
                <w:kern w:val="0"/>
                <w:sz w:val="20"/>
                <w:szCs w:val="20"/>
              </w:rPr>
              <w:t>内容物的包装材料特定风险物质进行迁移测试。</w:t>
            </w:r>
          </w:p>
        </w:tc>
        <w:tc>
          <w:tcPr>
            <w:tcW w:w="3990" w:type="dxa"/>
            <w:tcBorders>
              <w:top w:val="nil"/>
              <w:left w:val="nil"/>
              <w:bottom w:val="single" w:sz="4" w:space="0" w:color="auto"/>
              <w:right w:val="single" w:sz="4" w:space="0" w:color="auto"/>
            </w:tcBorders>
            <w:shd w:val="clear" w:color="000000" w:fill="D0CECE"/>
            <w:vAlign w:val="center"/>
            <w:hideMark/>
          </w:tcPr>
          <w:p w14:paraId="4E6778E5"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提供直接接触膏体</w:t>
            </w:r>
            <w:r w:rsidRPr="00D22078">
              <w:rPr>
                <w:rFonts w:ascii="Times New Roman" w:eastAsia="等线" w:hAnsi="Times New Roman"/>
                <w:kern w:val="0"/>
                <w:sz w:val="20"/>
                <w:szCs w:val="20"/>
              </w:rPr>
              <w:t>/</w:t>
            </w:r>
            <w:r w:rsidRPr="00D22078">
              <w:rPr>
                <w:rFonts w:ascii="宋体" w:hAnsi="宋体" w:hint="eastAsia"/>
                <w:kern w:val="0"/>
                <w:sz w:val="20"/>
                <w:szCs w:val="20"/>
              </w:rPr>
              <w:t>内容物的包装材料的特定风险物质迁移测试记录。</w:t>
            </w:r>
          </w:p>
        </w:tc>
        <w:tc>
          <w:tcPr>
            <w:tcW w:w="728" w:type="dxa"/>
            <w:tcBorders>
              <w:top w:val="nil"/>
              <w:left w:val="nil"/>
              <w:bottom w:val="single" w:sz="4" w:space="0" w:color="auto"/>
              <w:right w:val="single" w:sz="4" w:space="0" w:color="auto"/>
            </w:tcBorders>
            <w:shd w:val="clear" w:color="000000" w:fill="D0CECE"/>
            <w:vAlign w:val="center"/>
            <w:hideMark/>
          </w:tcPr>
          <w:p w14:paraId="7295CA2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7778EF4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14:paraId="7580E1D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6C64EDF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0D30EA09" w14:textId="77777777" w:rsidTr="00D22078">
        <w:trPr>
          <w:trHeight w:val="772"/>
        </w:trPr>
        <w:tc>
          <w:tcPr>
            <w:tcW w:w="540" w:type="dxa"/>
            <w:vMerge/>
            <w:tcBorders>
              <w:top w:val="nil"/>
              <w:left w:val="single" w:sz="8" w:space="0" w:color="auto"/>
              <w:bottom w:val="single" w:sz="4" w:space="0" w:color="auto"/>
              <w:right w:val="single" w:sz="4" w:space="0" w:color="auto"/>
            </w:tcBorders>
            <w:vAlign w:val="center"/>
            <w:hideMark/>
          </w:tcPr>
          <w:p w14:paraId="5433D190"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2FB541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5ED684FF"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66B907C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14:paraId="636C084D"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经第三方机构检测，产品包装符合</w:t>
            </w:r>
            <w:r w:rsidRPr="00D22078">
              <w:rPr>
                <w:rFonts w:ascii="Times New Roman" w:eastAsia="等线" w:hAnsi="Times New Roman"/>
                <w:kern w:val="0"/>
                <w:sz w:val="20"/>
                <w:szCs w:val="20"/>
              </w:rPr>
              <w:t>GB23350</w:t>
            </w:r>
            <w:r w:rsidRPr="00D22078">
              <w:rPr>
                <w:rFonts w:ascii="宋体" w:hAnsi="宋体" w:hint="eastAsia"/>
                <w:kern w:val="0"/>
                <w:sz w:val="20"/>
                <w:szCs w:val="20"/>
              </w:rPr>
              <w:t>《限制商品过度包装要求</w:t>
            </w:r>
            <w:r w:rsidRPr="00D22078">
              <w:rPr>
                <w:rFonts w:ascii="Times New Roman" w:eastAsia="等线" w:hAnsi="Times New Roman"/>
                <w:kern w:val="0"/>
                <w:sz w:val="20"/>
                <w:szCs w:val="20"/>
              </w:rPr>
              <w:t xml:space="preserve"> </w:t>
            </w:r>
            <w:r w:rsidRPr="00D22078">
              <w:rPr>
                <w:rFonts w:ascii="宋体" w:hAnsi="宋体" w:hint="eastAsia"/>
                <w:kern w:val="0"/>
                <w:sz w:val="20"/>
                <w:szCs w:val="20"/>
              </w:rPr>
              <w:t>食品和化妆品》要求。</w:t>
            </w:r>
          </w:p>
        </w:tc>
        <w:tc>
          <w:tcPr>
            <w:tcW w:w="3990" w:type="dxa"/>
            <w:tcBorders>
              <w:top w:val="nil"/>
              <w:left w:val="nil"/>
              <w:bottom w:val="single" w:sz="4" w:space="0" w:color="auto"/>
              <w:right w:val="single" w:sz="4" w:space="0" w:color="auto"/>
            </w:tcBorders>
            <w:shd w:val="clear" w:color="000000" w:fill="D0CECE"/>
            <w:vAlign w:val="center"/>
            <w:hideMark/>
          </w:tcPr>
          <w:p w14:paraId="428755DA"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提供第三方检测机构出具的限制化妆品过度包装测试报告。</w:t>
            </w:r>
          </w:p>
        </w:tc>
        <w:tc>
          <w:tcPr>
            <w:tcW w:w="728" w:type="dxa"/>
            <w:tcBorders>
              <w:top w:val="nil"/>
              <w:left w:val="nil"/>
              <w:bottom w:val="single" w:sz="4" w:space="0" w:color="auto"/>
              <w:right w:val="single" w:sz="4" w:space="0" w:color="auto"/>
            </w:tcBorders>
            <w:shd w:val="clear" w:color="000000" w:fill="D0CECE"/>
            <w:vAlign w:val="center"/>
            <w:hideMark/>
          </w:tcPr>
          <w:p w14:paraId="5CF56AE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4E13108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590" w:type="dxa"/>
            <w:tcBorders>
              <w:top w:val="nil"/>
              <w:left w:val="nil"/>
              <w:bottom w:val="single" w:sz="4" w:space="0" w:color="auto"/>
              <w:right w:val="single" w:sz="4" w:space="0" w:color="auto"/>
            </w:tcBorders>
            <w:shd w:val="clear" w:color="000000" w:fill="D0CECE"/>
            <w:vAlign w:val="center"/>
            <w:hideMark/>
          </w:tcPr>
          <w:p w14:paraId="4C6E31D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3A7A9EF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24A2F752" w14:textId="77777777" w:rsidTr="00D22078">
        <w:trPr>
          <w:trHeight w:val="673"/>
        </w:trPr>
        <w:tc>
          <w:tcPr>
            <w:tcW w:w="540" w:type="dxa"/>
            <w:vMerge/>
            <w:tcBorders>
              <w:top w:val="nil"/>
              <w:left w:val="single" w:sz="8" w:space="0" w:color="auto"/>
              <w:bottom w:val="single" w:sz="4" w:space="0" w:color="auto"/>
              <w:right w:val="single" w:sz="4" w:space="0" w:color="auto"/>
            </w:tcBorders>
            <w:vAlign w:val="center"/>
            <w:hideMark/>
          </w:tcPr>
          <w:p w14:paraId="288F044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11A3192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39093B26"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322EE0F2"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14:paraId="4B7869F9"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经第三方机构检测，产品标签标识符</w:t>
            </w:r>
            <w:proofErr w:type="gramStart"/>
            <w:r w:rsidRPr="00D22078">
              <w:rPr>
                <w:rFonts w:ascii="宋体" w:hAnsi="宋体" w:hint="eastAsia"/>
                <w:kern w:val="0"/>
                <w:sz w:val="20"/>
                <w:szCs w:val="20"/>
              </w:rPr>
              <w:t>合法律</w:t>
            </w:r>
            <w:proofErr w:type="gramEnd"/>
            <w:r w:rsidRPr="00D22078">
              <w:rPr>
                <w:rFonts w:ascii="宋体" w:hAnsi="宋体" w:hint="eastAsia"/>
                <w:kern w:val="0"/>
                <w:sz w:val="20"/>
                <w:szCs w:val="20"/>
              </w:rPr>
              <w:t>法规要求。</w:t>
            </w:r>
          </w:p>
        </w:tc>
        <w:tc>
          <w:tcPr>
            <w:tcW w:w="3990" w:type="dxa"/>
            <w:tcBorders>
              <w:top w:val="nil"/>
              <w:left w:val="nil"/>
              <w:bottom w:val="single" w:sz="4" w:space="0" w:color="auto"/>
              <w:right w:val="single" w:sz="4" w:space="0" w:color="auto"/>
            </w:tcBorders>
            <w:shd w:val="clear" w:color="000000" w:fill="D0CECE"/>
            <w:vAlign w:val="center"/>
            <w:hideMark/>
          </w:tcPr>
          <w:p w14:paraId="658648ED"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提供第三方检测机构出具的产品标签标识检测报告。</w:t>
            </w:r>
          </w:p>
        </w:tc>
        <w:tc>
          <w:tcPr>
            <w:tcW w:w="728" w:type="dxa"/>
            <w:tcBorders>
              <w:top w:val="nil"/>
              <w:left w:val="nil"/>
              <w:bottom w:val="single" w:sz="4" w:space="0" w:color="auto"/>
              <w:right w:val="single" w:sz="4" w:space="0" w:color="auto"/>
            </w:tcBorders>
            <w:shd w:val="clear" w:color="000000" w:fill="D0CECE"/>
            <w:vAlign w:val="center"/>
            <w:hideMark/>
          </w:tcPr>
          <w:p w14:paraId="6BA8934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3D26C2D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590" w:type="dxa"/>
            <w:tcBorders>
              <w:top w:val="nil"/>
              <w:left w:val="nil"/>
              <w:bottom w:val="single" w:sz="4" w:space="0" w:color="auto"/>
              <w:right w:val="single" w:sz="4" w:space="0" w:color="auto"/>
            </w:tcBorders>
            <w:shd w:val="clear" w:color="000000" w:fill="D0CECE"/>
            <w:vAlign w:val="center"/>
            <w:hideMark/>
          </w:tcPr>
          <w:p w14:paraId="130D86D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08FB1D62"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3B8653E8" w14:textId="77777777" w:rsidTr="00E22DB7">
        <w:trPr>
          <w:trHeight w:val="878"/>
        </w:trPr>
        <w:tc>
          <w:tcPr>
            <w:tcW w:w="540" w:type="dxa"/>
            <w:vMerge/>
            <w:tcBorders>
              <w:top w:val="nil"/>
              <w:left w:val="single" w:sz="8" w:space="0" w:color="auto"/>
              <w:bottom w:val="single" w:sz="4" w:space="0" w:color="auto"/>
              <w:right w:val="single" w:sz="4" w:space="0" w:color="auto"/>
            </w:tcBorders>
            <w:vAlign w:val="center"/>
            <w:hideMark/>
          </w:tcPr>
          <w:p w14:paraId="1AF6B98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638B82E"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48FE766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质量可持续保证</w:t>
            </w:r>
          </w:p>
        </w:tc>
        <w:tc>
          <w:tcPr>
            <w:tcW w:w="851" w:type="dxa"/>
            <w:tcBorders>
              <w:top w:val="nil"/>
              <w:left w:val="nil"/>
              <w:bottom w:val="single" w:sz="4" w:space="0" w:color="auto"/>
              <w:right w:val="single" w:sz="4" w:space="0" w:color="auto"/>
            </w:tcBorders>
            <w:shd w:val="clear" w:color="000000" w:fill="FFFFFF"/>
            <w:vAlign w:val="center"/>
            <w:hideMark/>
          </w:tcPr>
          <w:p w14:paraId="6511486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14:paraId="6312677C"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产品实际生产企业获得</w:t>
            </w:r>
            <w:r w:rsidRPr="00D22078">
              <w:rPr>
                <w:rFonts w:ascii="Times New Roman" w:eastAsia="等线" w:hAnsi="Times New Roman"/>
                <w:kern w:val="0"/>
                <w:sz w:val="20"/>
                <w:szCs w:val="20"/>
              </w:rPr>
              <w:t>GMPC</w:t>
            </w:r>
            <w:r w:rsidRPr="00D22078">
              <w:rPr>
                <w:rFonts w:ascii="宋体" w:hAnsi="宋体" w:hint="eastAsia"/>
                <w:kern w:val="0"/>
                <w:sz w:val="20"/>
                <w:szCs w:val="20"/>
              </w:rPr>
              <w:t>、</w:t>
            </w:r>
            <w:r w:rsidRPr="00D22078">
              <w:rPr>
                <w:rFonts w:ascii="Times New Roman" w:eastAsia="等线" w:hAnsi="Times New Roman"/>
                <w:kern w:val="0"/>
                <w:sz w:val="20"/>
                <w:szCs w:val="20"/>
              </w:rPr>
              <w:t>ISO22716</w:t>
            </w:r>
            <w:r w:rsidRPr="00D22078">
              <w:rPr>
                <w:rFonts w:ascii="宋体" w:hAnsi="宋体" w:hint="eastAsia"/>
                <w:kern w:val="0"/>
                <w:sz w:val="20"/>
                <w:szCs w:val="20"/>
              </w:rPr>
              <w:t>化妆品良好生产规范认证证书。</w:t>
            </w:r>
          </w:p>
        </w:tc>
        <w:tc>
          <w:tcPr>
            <w:tcW w:w="3990" w:type="dxa"/>
            <w:tcBorders>
              <w:top w:val="nil"/>
              <w:left w:val="nil"/>
              <w:bottom w:val="single" w:sz="4" w:space="0" w:color="auto"/>
              <w:right w:val="single" w:sz="4" w:space="0" w:color="auto"/>
            </w:tcBorders>
            <w:shd w:val="clear" w:color="000000" w:fill="FFFFFF"/>
            <w:vAlign w:val="center"/>
            <w:hideMark/>
          </w:tcPr>
          <w:p w14:paraId="5418ED5E"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实际生产企业</w:t>
            </w:r>
            <w:r w:rsidRPr="00D22078">
              <w:rPr>
                <w:rFonts w:ascii="Times New Roman" w:eastAsia="等线" w:hAnsi="Times New Roman"/>
                <w:kern w:val="0"/>
                <w:sz w:val="20"/>
                <w:szCs w:val="20"/>
              </w:rPr>
              <w:t>GMPC</w:t>
            </w:r>
            <w:r w:rsidRPr="00D22078">
              <w:rPr>
                <w:rFonts w:ascii="宋体" w:hAnsi="宋体" w:hint="eastAsia"/>
                <w:kern w:val="0"/>
                <w:sz w:val="20"/>
                <w:szCs w:val="20"/>
              </w:rPr>
              <w:t>、</w:t>
            </w:r>
            <w:r w:rsidRPr="00D22078">
              <w:rPr>
                <w:rFonts w:ascii="Times New Roman" w:eastAsia="等线" w:hAnsi="Times New Roman"/>
                <w:kern w:val="0"/>
                <w:sz w:val="20"/>
                <w:szCs w:val="20"/>
              </w:rPr>
              <w:t>ISO22716</w:t>
            </w:r>
            <w:r w:rsidRPr="00D22078">
              <w:rPr>
                <w:rFonts w:ascii="宋体" w:hAnsi="宋体" w:hint="eastAsia"/>
                <w:kern w:val="0"/>
                <w:sz w:val="20"/>
                <w:szCs w:val="20"/>
              </w:rPr>
              <w:t>化妆品良好生产规范认证证书。</w:t>
            </w:r>
          </w:p>
        </w:tc>
        <w:tc>
          <w:tcPr>
            <w:tcW w:w="728" w:type="dxa"/>
            <w:tcBorders>
              <w:top w:val="nil"/>
              <w:left w:val="nil"/>
              <w:bottom w:val="single" w:sz="4" w:space="0" w:color="auto"/>
              <w:right w:val="single" w:sz="4" w:space="0" w:color="auto"/>
            </w:tcBorders>
            <w:shd w:val="clear" w:color="000000" w:fill="FFFFFF"/>
            <w:vAlign w:val="center"/>
            <w:hideMark/>
          </w:tcPr>
          <w:p w14:paraId="5B570983"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000000" w:fill="FFFFFF"/>
            <w:vAlign w:val="center"/>
            <w:hideMark/>
          </w:tcPr>
          <w:p w14:paraId="3514C2A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787D49C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798341F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0EC501F4" w14:textId="77777777" w:rsidTr="00E22DB7">
        <w:trPr>
          <w:trHeight w:val="855"/>
        </w:trPr>
        <w:tc>
          <w:tcPr>
            <w:tcW w:w="540" w:type="dxa"/>
            <w:vMerge/>
            <w:tcBorders>
              <w:top w:val="nil"/>
              <w:left w:val="single" w:sz="8" w:space="0" w:color="auto"/>
              <w:bottom w:val="single" w:sz="4" w:space="0" w:color="auto"/>
              <w:right w:val="single" w:sz="4" w:space="0" w:color="auto"/>
            </w:tcBorders>
            <w:vAlign w:val="center"/>
            <w:hideMark/>
          </w:tcPr>
          <w:p w14:paraId="2B4DC785"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61EC03C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365A71B7"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46C953B2"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14:paraId="349CA1D1"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 xml:space="preserve">产品实际生产企业数字工厂、智能制造建设获政府相关部门认定。 </w:t>
            </w:r>
          </w:p>
        </w:tc>
        <w:tc>
          <w:tcPr>
            <w:tcW w:w="3990" w:type="dxa"/>
            <w:tcBorders>
              <w:top w:val="nil"/>
              <w:left w:val="nil"/>
              <w:bottom w:val="single" w:sz="4" w:space="0" w:color="auto"/>
              <w:right w:val="single" w:sz="4" w:space="0" w:color="auto"/>
            </w:tcBorders>
            <w:shd w:val="clear" w:color="000000" w:fill="D0CECE"/>
            <w:vAlign w:val="center"/>
            <w:hideMark/>
          </w:tcPr>
          <w:p w14:paraId="77F893B5"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数字工厂、</w:t>
            </w:r>
            <w:r w:rsidRPr="00D22078">
              <w:rPr>
                <w:rFonts w:ascii="Times New Roman" w:eastAsia="等线" w:hAnsi="Times New Roman"/>
                <w:kern w:val="0"/>
                <w:sz w:val="20"/>
                <w:szCs w:val="20"/>
              </w:rPr>
              <w:t>“</w:t>
            </w:r>
            <w:r w:rsidRPr="00D22078">
              <w:rPr>
                <w:rFonts w:ascii="宋体" w:hAnsi="宋体" w:hint="eastAsia"/>
                <w:kern w:val="0"/>
                <w:sz w:val="20"/>
                <w:szCs w:val="20"/>
              </w:rPr>
              <w:t>两化融合</w:t>
            </w:r>
            <w:r w:rsidRPr="00D22078">
              <w:rPr>
                <w:rFonts w:ascii="Times New Roman" w:eastAsia="等线" w:hAnsi="Times New Roman"/>
                <w:kern w:val="0"/>
                <w:sz w:val="20"/>
                <w:szCs w:val="20"/>
              </w:rPr>
              <w:t>”</w:t>
            </w:r>
            <w:r w:rsidRPr="00D22078">
              <w:rPr>
                <w:rFonts w:ascii="宋体" w:hAnsi="宋体" w:hint="eastAsia"/>
                <w:kern w:val="0"/>
                <w:sz w:val="20"/>
                <w:szCs w:val="20"/>
              </w:rPr>
              <w:t>等相关认定证明材料。</w:t>
            </w:r>
          </w:p>
        </w:tc>
        <w:tc>
          <w:tcPr>
            <w:tcW w:w="728" w:type="dxa"/>
            <w:tcBorders>
              <w:top w:val="nil"/>
              <w:left w:val="nil"/>
              <w:bottom w:val="single" w:sz="4" w:space="0" w:color="auto"/>
              <w:right w:val="single" w:sz="4" w:space="0" w:color="auto"/>
            </w:tcBorders>
            <w:shd w:val="clear" w:color="000000" w:fill="D0CECE"/>
            <w:vAlign w:val="center"/>
            <w:hideMark/>
          </w:tcPr>
          <w:p w14:paraId="16477D3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4F9B879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14:paraId="1CAC7E53"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2076F5EB"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68A0B598" w14:textId="77777777" w:rsidTr="00D22078">
        <w:trPr>
          <w:trHeight w:val="410"/>
        </w:trPr>
        <w:tc>
          <w:tcPr>
            <w:tcW w:w="540" w:type="dxa"/>
            <w:vMerge/>
            <w:tcBorders>
              <w:top w:val="nil"/>
              <w:left w:val="single" w:sz="8" w:space="0" w:color="auto"/>
              <w:bottom w:val="single" w:sz="4" w:space="0" w:color="auto"/>
              <w:right w:val="single" w:sz="4" w:space="0" w:color="auto"/>
            </w:tcBorders>
            <w:vAlign w:val="center"/>
            <w:hideMark/>
          </w:tcPr>
          <w:p w14:paraId="36E8AF5B"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179BF500"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14:paraId="5512CAA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4CF557B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14:paraId="7B32C24C"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产品在质量控制方面有其他突出优势。</w:t>
            </w:r>
          </w:p>
        </w:tc>
        <w:tc>
          <w:tcPr>
            <w:tcW w:w="3990" w:type="dxa"/>
            <w:tcBorders>
              <w:top w:val="nil"/>
              <w:left w:val="nil"/>
              <w:bottom w:val="single" w:sz="4" w:space="0" w:color="auto"/>
              <w:right w:val="single" w:sz="4" w:space="0" w:color="auto"/>
            </w:tcBorders>
            <w:shd w:val="clear" w:color="000000" w:fill="D0CECE"/>
            <w:vAlign w:val="center"/>
            <w:hideMark/>
          </w:tcPr>
          <w:p w14:paraId="6554CE0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产品在质量安全方面有其他突出优势的证明材料。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14:paraId="016FC18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375FFE42"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14:paraId="78A9F5E1"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2B4A9E1E"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03B2040D" w14:textId="77777777" w:rsidTr="00E22DB7">
        <w:trPr>
          <w:trHeight w:val="6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8637A1B"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B50619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14:paraId="75BD64A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14:paraId="7DCA4ED9" w14:textId="77777777" w:rsidR="003147EE" w:rsidRPr="00D22078" w:rsidRDefault="003147EE" w:rsidP="0088089F">
            <w:pPr>
              <w:widowControl/>
              <w:spacing w:line="24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小计</w:t>
            </w:r>
          </w:p>
        </w:tc>
        <w:tc>
          <w:tcPr>
            <w:tcW w:w="3222" w:type="dxa"/>
            <w:tcBorders>
              <w:top w:val="nil"/>
              <w:left w:val="nil"/>
              <w:bottom w:val="single" w:sz="4" w:space="0" w:color="auto"/>
              <w:right w:val="single" w:sz="4" w:space="0" w:color="auto"/>
            </w:tcBorders>
            <w:shd w:val="clear" w:color="000000" w:fill="D9D9D9"/>
            <w:vAlign w:val="center"/>
            <w:hideMark/>
          </w:tcPr>
          <w:p w14:paraId="553FDD6E"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 xml:space="preserve">　</w:t>
            </w:r>
          </w:p>
        </w:tc>
        <w:tc>
          <w:tcPr>
            <w:tcW w:w="3990" w:type="dxa"/>
            <w:tcBorders>
              <w:top w:val="nil"/>
              <w:left w:val="nil"/>
              <w:bottom w:val="single" w:sz="4" w:space="0" w:color="auto"/>
              <w:right w:val="single" w:sz="4" w:space="0" w:color="auto"/>
            </w:tcBorders>
            <w:shd w:val="clear" w:color="000000" w:fill="D9D9D9"/>
            <w:vAlign w:val="center"/>
            <w:hideMark/>
          </w:tcPr>
          <w:p w14:paraId="0E1EB5E2"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14:paraId="4B34485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14:paraId="2FC6FB2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14:paraId="7F9DFC0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14:paraId="6ADB8CB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bl>
    <w:p w14:paraId="5F5229C8" w14:textId="77777777" w:rsidR="003147EE" w:rsidRDefault="003147EE" w:rsidP="00D22078"/>
    <w:tbl>
      <w:tblPr>
        <w:tblW w:w="13816" w:type="dxa"/>
        <w:tblLayout w:type="fixed"/>
        <w:tblCellMar>
          <w:left w:w="57" w:type="dxa"/>
          <w:right w:w="57" w:type="dxa"/>
        </w:tblCellMar>
        <w:tblLook w:val="04A0" w:firstRow="1" w:lastRow="0" w:firstColumn="1" w:lastColumn="0" w:noHBand="0" w:noVBand="1"/>
      </w:tblPr>
      <w:tblGrid>
        <w:gridCol w:w="540"/>
        <w:gridCol w:w="960"/>
        <w:gridCol w:w="768"/>
        <w:gridCol w:w="851"/>
        <w:gridCol w:w="3544"/>
        <w:gridCol w:w="3668"/>
        <w:gridCol w:w="728"/>
        <w:gridCol w:w="825"/>
        <w:gridCol w:w="590"/>
        <w:gridCol w:w="1342"/>
      </w:tblGrid>
      <w:tr w:rsidR="003147EE" w:rsidRPr="00D22078" w14:paraId="6EE5CF2C" w14:textId="77777777" w:rsidTr="00E22DB7">
        <w:trPr>
          <w:trHeight w:val="900"/>
        </w:trPr>
        <w:tc>
          <w:tcPr>
            <w:tcW w:w="13816" w:type="dxa"/>
            <w:gridSpan w:val="10"/>
            <w:tcBorders>
              <w:top w:val="nil"/>
              <w:left w:val="nil"/>
              <w:bottom w:val="single" w:sz="8" w:space="0" w:color="auto"/>
              <w:right w:val="nil"/>
            </w:tcBorders>
            <w:shd w:val="clear" w:color="auto" w:fill="auto"/>
            <w:vAlign w:val="center"/>
            <w:hideMark/>
          </w:tcPr>
          <w:p w14:paraId="6E19CD4C" w14:textId="77777777" w:rsidR="003147EE" w:rsidRPr="00D22078" w:rsidRDefault="003147EE" w:rsidP="00E22DB7">
            <w:pPr>
              <w:widowControl/>
              <w:jc w:val="center"/>
              <w:rPr>
                <w:rFonts w:ascii="方正小标宋简体" w:eastAsia="方正小标宋简体" w:hAnsi="等线" w:cs="宋体" w:hint="eastAsia"/>
                <w:kern w:val="0"/>
                <w:sz w:val="32"/>
                <w:szCs w:val="32"/>
              </w:rPr>
            </w:pPr>
            <w:r w:rsidRPr="00D22078">
              <w:rPr>
                <w:rFonts w:ascii="方正小标宋简体" w:eastAsia="方正小标宋简体" w:hAnsi="等线" w:cs="宋体" w:hint="eastAsia"/>
                <w:kern w:val="0"/>
                <w:sz w:val="32"/>
                <w:szCs w:val="32"/>
              </w:rPr>
              <w:lastRenderedPageBreak/>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14:paraId="20661DFB" w14:textId="77777777" w:rsidTr="00B161D9">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149C0D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0578140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14:paraId="6AA5508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630EECF1"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14:paraId="4EA4C65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668" w:type="dxa"/>
            <w:tcBorders>
              <w:top w:val="single" w:sz="8" w:space="0" w:color="auto"/>
              <w:left w:val="nil"/>
              <w:bottom w:val="single" w:sz="4" w:space="0" w:color="auto"/>
              <w:right w:val="single" w:sz="4" w:space="0" w:color="auto"/>
            </w:tcBorders>
            <w:shd w:val="clear" w:color="auto" w:fill="auto"/>
            <w:vAlign w:val="center"/>
            <w:hideMark/>
          </w:tcPr>
          <w:p w14:paraId="225A144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14:paraId="74C8E0B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14:paraId="59621FD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14:paraId="246CD7C5" w14:textId="77777777" w:rsidR="003147EE" w:rsidRPr="00D22078" w:rsidRDefault="003147EE" w:rsidP="0088089F">
            <w:pPr>
              <w:widowControl/>
              <w:spacing w:line="24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14:paraId="7E9E77C8" w14:textId="77777777" w:rsidR="003147EE" w:rsidRPr="00D22078" w:rsidRDefault="003147EE" w:rsidP="0088089F">
            <w:pPr>
              <w:widowControl/>
              <w:spacing w:line="24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评分理由</w:t>
            </w:r>
          </w:p>
        </w:tc>
      </w:tr>
      <w:tr w:rsidR="003147EE" w:rsidRPr="00D22078" w14:paraId="274A5302" w14:textId="77777777" w:rsidTr="00FE7BBF">
        <w:trPr>
          <w:trHeight w:val="1465"/>
        </w:trPr>
        <w:tc>
          <w:tcPr>
            <w:tcW w:w="540" w:type="dxa"/>
            <w:vMerge w:val="restart"/>
            <w:tcBorders>
              <w:top w:val="nil"/>
              <w:left w:val="single" w:sz="8" w:space="0" w:color="auto"/>
              <w:right w:val="single" w:sz="4" w:space="0" w:color="auto"/>
            </w:tcBorders>
            <w:shd w:val="clear" w:color="auto" w:fill="auto"/>
            <w:vAlign w:val="center"/>
            <w:hideMark/>
          </w:tcPr>
          <w:p w14:paraId="0898F66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F32C86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市场表现（基本项得分</w:t>
            </w:r>
            <w:r w:rsidRPr="00D22078">
              <w:rPr>
                <w:rFonts w:ascii="Times New Roman" w:eastAsia="等线" w:hAnsi="Times New Roman"/>
                <w:kern w:val="0"/>
                <w:sz w:val="20"/>
                <w:szCs w:val="20"/>
              </w:rPr>
              <w:t>30</w:t>
            </w:r>
            <w:r w:rsidRPr="00D22078">
              <w:rPr>
                <w:rFonts w:ascii="黑体" w:eastAsia="黑体" w:hAnsi="黑体" w:hint="eastAsia"/>
                <w:kern w:val="0"/>
                <w:sz w:val="20"/>
                <w:szCs w:val="20"/>
              </w:rPr>
              <w:t>分，</w:t>
            </w:r>
            <w:proofErr w:type="gramStart"/>
            <w:r w:rsidRPr="00D22078">
              <w:rPr>
                <w:rFonts w:ascii="黑体" w:eastAsia="黑体" w:hAnsi="黑体" w:hint="eastAsia"/>
                <w:kern w:val="0"/>
                <w:sz w:val="20"/>
                <w:szCs w:val="20"/>
              </w:rPr>
              <w:t>鼓励项得</w:t>
            </w:r>
            <w:proofErr w:type="gramEnd"/>
            <w:r w:rsidRPr="00D22078">
              <w:rPr>
                <w:rFonts w:ascii="黑体" w:eastAsia="黑体" w:hAnsi="黑体" w:hint="eastAsia"/>
                <w:kern w:val="0"/>
                <w:sz w:val="20"/>
                <w:szCs w:val="20"/>
              </w:rPr>
              <w:br w:type="page"/>
              <w:t>分</w:t>
            </w:r>
            <w:r w:rsidRPr="00D22078">
              <w:rPr>
                <w:rFonts w:ascii="Times New Roman" w:eastAsia="等线" w:hAnsi="Times New Roman"/>
                <w:kern w:val="0"/>
                <w:sz w:val="20"/>
                <w:szCs w:val="20"/>
              </w:rPr>
              <w:t>10</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0A3F0D9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市场份额</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F8D1D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r w:rsidRPr="00D22078">
              <w:rPr>
                <w:rFonts w:ascii="黑体" w:eastAsia="黑体" w:hAnsi="黑体" w:hint="eastAsia"/>
                <w:kern w:val="0"/>
                <w:sz w:val="20"/>
                <w:szCs w:val="20"/>
              </w:rPr>
              <w:br w:type="page"/>
              <w:t>（销售额与销量选其中一种）</w:t>
            </w:r>
          </w:p>
        </w:tc>
        <w:tc>
          <w:tcPr>
            <w:tcW w:w="3544" w:type="dxa"/>
            <w:tcBorders>
              <w:top w:val="nil"/>
              <w:left w:val="nil"/>
              <w:bottom w:val="single" w:sz="4" w:space="0" w:color="auto"/>
              <w:right w:val="single" w:sz="4" w:space="0" w:color="auto"/>
            </w:tcBorders>
            <w:shd w:val="clear" w:color="000000" w:fill="FFFFFF"/>
            <w:vAlign w:val="center"/>
            <w:hideMark/>
          </w:tcPr>
          <w:p w14:paraId="7796EE3B"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w:t>
            </w:r>
            <w:r w:rsidRPr="00D22078">
              <w:rPr>
                <w:rFonts w:ascii="黑体" w:eastAsia="黑体" w:hAnsi="黑体" w:hint="eastAsia"/>
                <w:b/>
                <w:bCs/>
                <w:kern w:val="0"/>
                <w:sz w:val="20"/>
                <w:szCs w:val="20"/>
              </w:rPr>
              <w:t>平均销售额（人民币）</w:t>
            </w:r>
            <w:r w:rsidRPr="00D22078">
              <w:rPr>
                <w:rFonts w:ascii="宋体" w:hAnsi="宋体" w:hint="eastAsia"/>
                <w:kern w:val="0"/>
                <w:sz w:val="20"/>
                <w:szCs w:val="20"/>
              </w:rPr>
              <w:t>：</w:t>
            </w:r>
            <w:r w:rsidRPr="00D22078">
              <w:rPr>
                <w:rFonts w:ascii="宋体" w:hAnsi="宋体" w:hint="eastAsia"/>
                <w:kern w:val="0"/>
                <w:sz w:val="20"/>
                <w:szCs w:val="20"/>
              </w:rPr>
              <w:br w:type="page"/>
            </w:r>
            <w:r w:rsidRPr="00D22078">
              <w:rPr>
                <w:rFonts w:ascii="Times New Roman" w:eastAsia="等线" w:hAnsi="Times New Roman"/>
                <w:kern w:val="0"/>
                <w:sz w:val="20"/>
                <w:szCs w:val="20"/>
              </w:rPr>
              <w:t>500</w:t>
            </w:r>
            <w:r w:rsidRPr="00D22078">
              <w:rPr>
                <w:rFonts w:ascii="宋体" w:hAnsi="宋体" w:hint="eastAsia"/>
                <w:kern w:val="0"/>
                <w:sz w:val="20"/>
                <w:szCs w:val="20"/>
              </w:rPr>
              <w:t>万元以下不得分；</w:t>
            </w:r>
            <w:r w:rsidRPr="00D22078">
              <w:rPr>
                <w:rFonts w:ascii="Times New Roman" w:eastAsia="等线" w:hAnsi="Times New Roman"/>
                <w:kern w:val="0"/>
                <w:sz w:val="20"/>
                <w:szCs w:val="20"/>
              </w:rPr>
              <w:t>500</w:t>
            </w:r>
            <w:r w:rsidRPr="00D22078">
              <w:rPr>
                <w:rFonts w:ascii="宋体" w:hAnsi="宋体" w:hint="eastAsia"/>
                <w:kern w:val="0"/>
                <w:sz w:val="20"/>
                <w:szCs w:val="20"/>
              </w:rPr>
              <w:t>万元以上（含）每满</w:t>
            </w:r>
            <w:r w:rsidRPr="00D22078">
              <w:rPr>
                <w:rFonts w:ascii="Times New Roman" w:eastAsia="等线" w:hAnsi="Times New Roman"/>
                <w:kern w:val="0"/>
                <w:sz w:val="20"/>
                <w:szCs w:val="20"/>
              </w:rPr>
              <w:t>100</w:t>
            </w:r>
            <w:r w:rsidRPr="00D22078">
              <w:rPr>
                <w:rFonts w:ascii="宋体" w:hAnsi="宋体" w:hint="eastAsia"/>
                <w:kern w:val="0"/>
                <w:sz w:val="20"/>
                <w:szCs w:val="20"/>
              </w:rPr>
              <w:t>万元得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20</w:t>
            </w:r>
            <w:r w:rsidRPr="00D22078">
              <w:rPr>
                <w:rFonts w:ascii="宋体" w:hAnsi="宋体" w:hint="eastAsia"/>
                <w:kern w:val="0"/>
                <w:sz w:val="20"/>
                <w:szCs w:val="20"/>
              </w:rPr>
              <w:t>分。计分算式：得分</w:t>
            </w:r>
            <w:r w:rsidRPr="00D22078">
              <w:rPr>
                <w:rFonts w:ascii="Times New Roman" w:eastAsia="等线" w:hAnsi="Times New Roman"/>
                <w:kern w:val="0"/>
                <w:sz w:val="20"/>
                <w:szCs w:val="20"/>
              </w:rPr>
              <w:t>=</w:t>
            </w:r>
            <w:r w:rsidRPr="00D22078">
              <w:rPr>
                <w:rFonts w:ascii="宋体" w:hAnsi="宋体" w:hint="eastAsia"/>
                <w:kern w:val="0"/>
                <w:sz w:val="20"/>
                <w:szCs w:val="20"/>
              </w:rPr>
              <w:t>（年平均销售额</w:t>
            </w:r>
            <w:r w:rsidRPr="00D22078">
              <w:rPr>
                <w:rFonts w:ascii="Times New Roman" w:eastAsia="等线" w:hAnsi="Times New Roman"/>
                <w:kern w:val="0"/>
                <w:sz w:val="20"/>
                <w:szCs w:val="20"/>
              </w:rPr>
              <w:t>-500</w:t>
            </w:r>
            <w:r w:rsidRPr="00D22078">
              <w:rPr>
                <w:rFonts w:ascii="宋体" w:hAnsi="宋体" w:hint="eastAsia"/>
                <w:kern w:val="0"/>
                <w:sz w:val="20"/>
                <w:szCs w:val="20"/>
              </w:rPr>
              <w:t>万元）</w:t>
            </w:r>
            <w:r w:rsidRPr="00D22078">
              <w:rPr>
                <w:rFonts w:ascii="Times New Roman" w:eastAsia="等线" w:hAnsi="Times New Roman"/>
                <w:kern w:val="0"/>
                <w:sz w:val="20"/>
                <w:szCs w:val="20"/>
              </w:rPr>
              <w:t>/100</w:t>
            </w:r>
            <w:r w:rsidRPr="00D22078">
              <w:rPr>
                <w:rFonts w:ascii="宋体" w:hAnsi="宋体" w:hint="eastAsia"/>
                <w:kern w:val="0"/>
                <w:sz w:val="20"/>
                <w:szCs w:val="20"/>
              </w:rPr>
              <w:t>万元，取整数，满分</w:t>
            </w:r>
            <w:r w:rsidRPr="00D22078">
              <w:rPr>
                <w:rFonts w:ascii="Times New Roman" w:eastAsia="等线" w:hAnsi="Times New Roman"/>
                <w:kern w:val="0"/>
                <w:sz w:val="20"/>
                <w:szCs w:val="20"/>
              </w:rPr>
              <w:t>20</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FFFFFF"/>
            <w:vAlign w:val="center"/>
            <w:hideMark/>
          </w:tcPr>
          <w:p w14:paraId="743E586C"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参评产品近三年年销售额相关证明材料，请采用第三</w:t>
            </w:r>
            <w:proofErr w:type="gramStart"/>
            <w:r w:rsidRPr="00D22078">
              <w:rPr>
                <w:rFonts w:ascii="宋体" w:hAnsi="宋体" w:cs="宋体" w:hint="eastAsia"/>
                <w:kern w:val="0"/>
                <w:sz w:val="20"/>
                <w:szCs w:val="20"/>
              </w:rPr>
              <w:t>方销售</w:t>
            </w:r>
            <w:proofErr w:type="gramEnd"/>
            <w:r w:rsidRPr="00D22078">
              <w:rPr>
                <w:rFonts w:ascii="宋体" w:hAnsi="宋体" w:cs="宋体" w:hint="eastAsia"/>
                <w:kern w:val="0"/>
                <w:sz w:val="20"/>
                <w:szCs w:val="20"/>
              </w:rPr>
              <w:t>平台统计数据，或公司发货数据，或其他经审计的财务数据等证明。</w:t>
            </w:r>
          </w:p>
        </w:tc>
        <w:tc>
          <w:tcPr>
            <w:tcW w:w="7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D3255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20</w:t>
            </w:r>
          </w:p>
        </w:tc>
        <w:tc>
          <w:tcPr>
            <w:tcW w:w="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C490E"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9B7EB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vMerge w:val="restart"/>
            <w:tcBorders>
              <w:top w:val="nil"/>
              <w:left w:val="single" w:sz="4" w:space="0" w:color="auto"/>
              <w:bottom w:val="single" w:sz="4" w:space="0" w:color="auto"/>
              <w:right w:val="single" w:sz="8" w:space="0" w:color="auto"/>
            </w:tcBorders>
            <w:shd w:val="clear" w:color="000000" w:fill="FFFFFF"/>
            <w:vAlign w:val="center"/>
            <w:hideMark/>
          </w:tcPr>
          <w:p w14:paraId="125A2501"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4D395949" w14:textId="77777777" w:rsidTr="00FE7BBF">
        <w:trPr>
          <w:trHeight w:val="1273"/>
        </w:trPr>
        <w:tc>
          <w:tcPr>
            <w:tcW w:w="540" w:type="dxa"/>
            <w:vMerge/>
            <w:tcBorders>
              <w:left w:val="single" w:sz="8" w:space="0" w:color="auto"/>
              <w:right w:val="single" w:sz="4" w:space="0" w:color="auto"/>
            </w:tcBorders>
            <w:vAlign w:val="center"/>
            <w:hideMark/>
          </w:tcPr>
          <w:p w14:paraId="695F3DAE"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05CE20C5"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4FCBCFE6"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8F39C7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14:paraId="14C59EDA"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w:t>
            </w:r>
            <w:r w:rsidRPr="00D22078">
              <w:rPr>
                <w:rFonts w:ascii="黑体" w:eastAsia="黑体" w:hAnsi="黑体" w:hint="eastAsia"/>
                <w:b/>
                <w:bCs/>
                <w:kern w:val="0"/>
                <w:sz w:val="20"/>
                <w:szCs w:val="20"/>
              </w:rPr>
              <w:t>平均销售量（件）</w:t>
            </w:r>
            <w:r w:rsidRPr="00D22078">
              <w:rPr>
                <w:rFonts w:ascii="宋体" w:hAnsi="宋体" w:hint="eastAsia"/>
                <w:kern w:val="0"/>
                <w:sz w:val="20"/>
                <w:szCs w:val="20"/>
              </w:rPr>
              <w:t>：</w:t>
            </w:r>
            <w:r w:rsidRPr="00D22078">
              <w:rPr>
                <w:rFonts w:ascii="宋体" w:hAnsi="宋体" w:hint="eastAsia"/>
                <w:kern w:val="0"/>
                <w:sz w:val="20"/>
                <w:szCs w:val="20"/>
              </w:rPr>
              <w:br/>
            </w:r>
            <w:r w:rsidRPr="00D22078">
              <w:rPr>
                <w:rFonts w:ascii="Times New Roman" w:eastAsia="等线" w:hAnsi="Times New Roman"/>
                <w:kern w:val="0"/>
                <w:sz w:val="20"/>
                <w:szCs w:val="20"/>
              </w:rPr>
              <w:t>5</w:t>
            </w:r>
            <w:r w:rsidRPr="00D22078">
              <w:rPr>
                <w:rFonts w:ascii="宋体" w:hAnsi="宋体" w:hint="eastAsia"/>
                <w:kern w:val="0"/>
                <w:sz w:val="20"/>
                <w:szCs w:val="20"/>
              </w:rPr>
              <w:t>万件以下不得分；</w:t>
            </w:r>
            <w:r w:rsidRPr="00D22078">
              <w:rPr>
                <w:rFonts w:ascii="Times New Roman" w:eastAsia="等线" w:hAnsi="Times New Roman"/>
                <w:kern w:val="0"/>
                <w:sz w:val="20"/>
                <w:szCs w:val="20"/>
              </w:rPr>
              <w:t>5</w:t>
            </w:r>
            <w:r w:rsidRPr="00D22078">
              <w:rPr>
                <w:rFonts w:ascii="宋体" w:hAnsi="宋体" w:hint="eastAsia"/>
                <w:kern w:val="0"/>
                <w:sz w:val="20"/>
                <w:szCs w:val="20"/>
              </w:rPr>
              <w:t>万件以上（含）每满</w:t>
            </w:r>
            <w:r w:rsidRPr="00D22078">
              <w:rPr>
                <w:rFonts w:ascii="Times New Roman" w:eastAsia="等线" w:hAnsi="Times New Roman"/>
                <w:kern w:val="0"/>
                <w:sz w:val="20"/>
                <w:szCs w:val="20"/>
              </w:rPr>
              <w:t>1</w:t>
            </w:r>
            <w:r w:rsidRPr="00D22078">
              <w:rPr>
                <w:rFonts w:ascii="宋体" w:hAnsi="宋体" w:hint="eastAsia"/>
                <w:kern w:val="0"/>
                <w:sz w:val="20"/>
                <w:szCs w:val="20"/>
              </w:rPr>
              <w:t>万件得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20</w:t>
            </w:r>
            <w:r w:rsidRPr="00D22078">
              <w:rPr>
                <w:rFonts w:ascii="宋体" w:hAnsi="宋体" w:hint="eastAsia"/>
                <w:kern w:val="0"/>
                <w:sz w:val="20"/>
                <w:szCs w:val="20"/>
              </w:rPr>
              <w:t>分。（销售量以最小售卖包装计算）</w:t>
            </w:r>
            <w:r w:rsidRPr="00D22078">
              <w:rPr>
                <w:rFonts w:ascii="宋体" w:hAnsi="宋体" w:hint="eastAsia"/>
                <w:kern w:val="0"/>
                <w:sz w:val="20"/>
                <w:szCs w:val="20"/>
              </w:rPr>
              <w:br/>
              <w:t>得分算式：得分</w:t>
            </w:r>
            <w:r w:rsidRPr="00D22078">
              <w:rPr>
                <w:rFonts w:ascii="Times New Roman" w:eastAsia="等线" w:hAnsi="Times New Roman"/>
                <w:kern w:val="0"/>
                <w:sz w:val="20"/>
                <w:szCs w:val="20"/>
              </w:rPr>
              <w:t>=</w:t>
            </w:r>
            <w:r w:rsidRPr="00D22078">
              <w:rPr>
                <w:rFonts w:ascii="宋体" w:hAnsi="宋体" w:hint="eastAsia"/>
                <w:kern w:val="0"/>
                <w:sz w:val="20"/>
                <w:szCs w:val="20"/>
              </w:rPr>
              <w:t>（年平均销售量</w:t>
            </w:r>
            <w:r w:rsidRPr="00D22078">
              <w:rPr>
                <w:rFonts w:ascii="Times New Roman" w:eastAsia="等线" w:hAnsi="Times New Roman"/>
                <w:kern w:val="0"/>
                <w:sz w:val="20"/>
                <w:szCs w:val="20"/>
              </w:rPr>
              <w:t>-5</w:t>
            </w:r>
            <w:r w:rsidRPr="00D22078">
              <w:rPr>
                <w:rFonts w:ascii="宋体" w:hAnsi="宋体" w:hint="eastAsia"/>
                <w:kern w:val="0"/>
                <w:sz w:val="20"/>
                <w:szCs w:val="20"/>
              </w:rPr>
              <w:t>万件）</w:t>
            </w:r>
            <w:r w:rsidRPr="00D22078">
              <w:rPr>
                <w:rFonts w:ascii="Times New Roman" w:eastAsia="等线" w:hAnsi="Times New Roman"/>
                <w:kern w:val="0"/>
                <w:sz w:val="20"/>
                <w:szCs w:val="20"/>
              </w:rPr>
              <w:t>/1</w:t>
            </w:r>
            <w:r w:rsidRPr="00D22078">
              <w:rPr>
                <w:rFonts w:ascii="宋体" w:hAnsi="宋体" w:hint="eastAsia"/>
                <w:kern w:val="0"/>
                <w:sz w:val="20"/>
                <w:szCs w:val="20"/>
              </w:rPr>
              <w:t>万件，取整数，满分</w:t>
            </w:r>
            <w:r w:rsidRPr="00D22078">
              <w:rPr>
                <w:rFonts w:ascii="Times New Roman" w:eastAsia="等线" w:hAnsi="Times New Roman"/>
                <w:kern w:val="0"/>
                <w:sz w:val="20"/>
                <w:szCs w:val="20"/>
              </w:rPr>
              <w:t>20</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FFFFFF"/>
            <w:vAlign w:val="center"/>
            <w:hideMark/>
          </w:tcPr>
          <w:p w14:paraId="7C6BD813"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参评产品近三年年销售量相关证明材料，请采用第三</w:t>
            </w:r>
            <w:proofErr w:type="gramStart"/>
            <w:r w:rsidRPr="00D22078">
              <w:rPr>
                <w:rFonts w:ascii="宋体" w:hAnsi="宋体" w:cs="宋体" w:hint="eastAsia"/>
                <w:kern w:val="0"/>
                <w:sz w:val="20"/>
                <w:szCs w:val="20"/>
              </w:rPr>
              <w:t>方销售</w:t>
            </w:r>
            <w:proofErr w:type="gramEnd"/>
            <w:r w:rsidRPr="00D22078">
              <w:rPr>
                <w:rFonts w:ascii="宋体" w:hAnsi="宋体" w:cs="宋体" w:hint="eastAsia"/>
                <w:kern w:val="0"/>
                <w:sz w:val="20"/>
                <w:szCs w:val="20"/>
              </w:rPr>
              <w:t>平台统计数据，或公司发货数据，或其他经审计的财务数据等证明。</w:t>
            </w:r>
          </w:p>
        </w:tc>
        <w:tc>
          <w:tcPr>
            <w:tcW w:w="728" w:type="dxa"/>
            <w:vMerge/>
            <w:tcBorders>
              <w:top w:val="nil"/>
              <w:left w:val="single" w:sz="4" w:space="0" w:color="auto"/>
              <w:bottom w:val="single" w:sz="4" w:space="0" w:color="auto"/>
              <w:right w:val="single" w:sz="4" w:space="0" w:color="auto"/>
            </w:tcBorders>
            <w:vAlign w:val="center"/>
            <w:hideMark/>
          </w:tcPr>
          <w:p w14:paraId="504D4AA9"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25" w:type="dxa"/>
            <w:vMerge/>
            <w:tcBorders>
              <w:top w:val="nil"/>
              <w:left w:val="single" w:sz="4" w:space="0" w:color="auto"/>
              <w:bottom w:val="single" w:sz="4" w:space="0" w:color="auto"/>
              <w:right w:val="single" w:sz="4" w:space="0" w:color="auto"/>
            </w:tcBorders>
            <w:vAlign w:val="center"/>
            <w:hideMark/>
          </w:tcPr>
          <w:p w14:paraId="403615AD"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590" w:type="dxa"/>
            <w:vMerge/>
            <w:tcBorders>
              <w:top w:val="nil"/>
              <w:left w:val="single" w:sz="4" w:space="0" w:color="auto"/>
              <w:bottom w:val="single" w:sz="4" w:space="0" w:color="auto"/>
              <w:right w:val="single" w:sz="4" w:space="0" w:color="auto"/>
            </w:tcBorders>
            <w:vAlign w:val="center"/>
            <w:hideMark/>
          </w:tcPr>
          <w:p w14:paraId="75EA7758"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1342" w:type="dxa"/>
            <w:vMerge/>
            <w:tcBorders>
              <w:top w:val="nil"/>
              <w:left w:val="single" w:sz="4" w:space="0" w:color="auto"/>
              <w:bottom w:val="single" w:sz="4" w:space="0" w:color="auto"/>
              <w:right w:val="single" w:sz="8" w:space="0" w:color="auto"/>
            </w:tcBorders>
            <w:vAlign w:val="center"/>
            <w:hideMark/>
          </w:tcPr>
          <w:p w14:paraId="3EF16195"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r>
      <w:tr w:rsidR="003147EE" w:rsidRPr="00D22078" w14:paraId="718CA935" w14:textId="77777777" w:rsidTr="00FE7BBF">
        <w:trPr>
          <w:trHeight w:val="788"/>
        </w:trPr>
        <w:tc>
          <w:tcPr>
            <w:tcW w:w="540" w:type="dxa"/>
            <w:vMerge/>
            <w:tcBorders>
              <w:left w:val="single" w:sz="8" w:space="0" w:color="auto"/>
              <w:right w:val="single" w:sz="4" w:space="0" w:color="auto"/>
            </w:tcBorders>
            <w:vAlign w:val="center"/>
            <w:hideMark/>
          </w:tcPr>
          <w:p w14:paraId="2C231C4A"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5A010365"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73EC2297"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000000" w:fill="D0CECE"/>
            <w:vAlign w:val="center"/>
            <w:hideMark/>
          </w:tcPr>
          <w:p w14:paraId="44F7E015"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r w:rsidRPr="00D22078">
              <w:rPr>
                <w:rFonts w:ascii="黑体" w:eastAsia="黑体" w:hAnsi="黑体" w:hint="eastAsia"/>
                <w:kern w:val="0"/>
                <w:sz w:val="20"/>
                <w:szCs w:val="20"/>
              </w:rPr>
              <w:br/>
              <w:t>（销售额与销售量选择与上一选项一致）</w:t>
            </w:r>
          </w:p>
        </w:tc>
        <w:tc>
          <w:tcPr>
            <w:tcW w:w="3544" w:type="dxa"/>
            <w:tcBorders>
              <w:top w:val="nil"/>
              <w:left w:val="nil"/>
              <w:bottom w:val="single" w:sz="4" w:space="0" w:color="auto"/>
              <w:right w:val="single" w:sz="4" w:space="0" w:color="auto"/>
            </w:tcBorders>
            <w:shd w:val="clear" w:color="000000" w:fill="D0CECE"/>
            <w:vAlign w:val="center"/>
            <w:hideMark/>
          </w:tcPr>
          <w:p w14:paraId="745C6EC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参评产品近三年年平均销售额</w:t>
            </w:r>
            <w:r w:rsidRPr="00D22078">
              <w:rPr>
                <w:rFonts w:ascii="Times New Roman" w:eastAsia="等线" w:hAnsi="Times New Roman"/>
                <w:kern w:val="0"/>
                <w:sz w:val="20"/>
                <w:szCs w:val="20"/>
              </w:rPr>
              <w:t>5000</w:t>
            </w:r>
            <w:r w:rsidRPr="00D22078">
              <w:rPr>
                <w:rFonts w:ascii="宋体" w:hAnsi="宋体" w:hint="eastAsia"/>
                <w:kern w:val="0"/>
                <w:sz w:val="20"/>
                <w:szCs w:val="20"/>
              </w:rPr>
              <w:t>万元（含）以上，每</w:t>
            </w:r>
            <w:r w:rsidRPr="00D22078">
              <w:rPr>
                <w:rFonts w:ascii="Times New Roman" w:eastAsia="等线" w:hAnsi="Times New Roman"/>
                <w:kern w:val="0"/>
                <w:sz w:val="20"/>
                <w:szCs w:val="20"/>
              </w:rPr>
              <w:t>1000</w:t>
            </w:r>
            <w:r w:rsidRPr="00D22078">
              <w:rPr>
                <w:rFonts w:ascii="宋体" w:hAnsi="宋体" w:hint="eastAsia"/>
                <w:kern w:val="0"/>
                <w:sz w:val="20"/>
                <w:szCs w:val="20"/>
              </w:rPr>
              <w:t>万得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5</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D0CECE"/>
            <w:vAlign w:val="center"/>
            <w:hideMark/>
          </w:tcPr>
          <w:p w14:paraId="1911B5E3"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证明材料同</w:t>
            </w:r>
            <w:r w:rsidRPr="00D22078">
              <w:rPr>
                <w:rFonts w:ascii="Times New Roman" w:eastAsia="等线" w:hAnsi="Times New Roman"/>
                <w:kern w:val="0"/>
                <w:sz w:val="20"/>
                <w:szCs w:val="20"/>
              </w:rPr>
              <w:t>“</w:t>
            </w:r>
            <w:r w:rsidRPr="00D22078">
              <w:rPr>
                <w:rFonts w:ascii="宋体" w:hAnsi="宋体" w:hint="eastAsia"/>
                <w:kern w:val="0"/>
                <w:sz w:val="20"/>
                <w:szCs w:val="20"/>
              </w:rPr>
              <w:t>市场份额</w:t>
            </w:r>
            <w:r w:rsidRPr="00D22078">
              <w:rPr>
                <w:rFonts w:ascii="Times New Roman" w:eastAsia="等线" w:hAnsi="Times New Roman"/>
                <w:kern w:val="0"/>
                <w:sz w:val="20"/>
                <w:szCs w:val="20"/>
              </w:rPr>
              <w:t>”</w:t>
            </w:r>
            <w:r w:rsidRPr="00D22078">
              <w:rPr>
                <w:rFonts w:ascii="宋体" w:hAnsi="宋体" w:hint="eastAsia"/>
                <w:kern w:val="0"/>
                <w:sz w:val="20"/>
                <w:szCs w:val="20"/>
              </w:rPr>
              <w:t>中</w:t>
            </w:r>
            <w:r w:rsidRPr="00D22078">
              <w:rPr>
                <w:rFonts w:ascii="Times New Roman" w:eastAsia="等线" w:hAnsi="Times New Roman"/>
                <w:kern w:val="0"/>
                <w:sz w:val="20"/>
                <w:szCs w:val="20"/>
              </w:rPr>
              <w:t>“</w:t>
            </w:r>
            <w:r w:rsidRPr="00D22078">
              <w:rPr>
                <w:rFonts w:ascii="宋体" w:hAnsi="宋体" w:hint="eastAsia"/>
                <w:kern w:val="0"/>
                <w:sz w:val="20"/>
                <w:szCs w:val="20"/>
              </w:rPr>
              <w:t>基本项</w:t>
            </w:r>
            <w:r w:rsidRPr="00D22078">
              <w:rPr>
                <w:rFonts w:ascii="Times New Roman" w:eastAsia="等线" w:hAnsi="Times New Roman"/>
                <w:kern w:val="0"/>
                <w:sz w:val="20"/>
                <w:szCs w:val="20"/>
              </w:rPr>
              <w:t>”</w:t>
            </w:r>
            <w:r w:rsidRPr="00D22078">
              <w:rPr>
                <w:rFonts w:ascii="宋体" w:hAnsi="宋体" w:hint="eastAsia"/>
                <w:kern w:val="0"/>
                <w:sz w:val="20"/>
                <w:szCs w:val="20"/>
              </w:rPr>
              <w:t>要求。</w:t>
            </w:r>
          </w:p>
        </w:tc>
        <w:tc>
          <w:tcPr>
            <w:tcW w:w="728" w:type="dxa"/>
            <w:vMerge w:val="restart"/>
            <w:tcBorders>
              <w:top w:val="nil"/>
              <w:left w:val="single" w:sz="4" w:space="0" w:color="auto"/>
              <w:bottom w:val="single" w:sz="4" w:space="0" w:color="auto"/>
              <w:right w:val="single" w:sz="4" w:space="0" w:color="auto"/>
            </w:tcBorders>
            <w:shd w:val="clear" w:color="000000" w:fill="D0CECE"/>
            <w:vAlign w:val="center"/>
            <w:hideMark/>
          </w:tcPr>
          <w:p w14:paraId="577B7BF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vMerge w:val="restart"/>
            <w:tcBorders>
              <w:top w:val="nil"/>
              <w:left w:val="single" w:sz="4" w:space="0" w:color="auto"/>
              <w:bottom w:val="single" w:sz="4" w:space="0" w:color="auto"/>
              <w:right w:val="single" w:sz="4" w:space="0" w:color="auto"/>
            </w:tcBorders>
            <w:shd w:val="clear" w:color="000000" w:fill="D0CECE"/>
            <w:vAlign w:val="center"/>
            <w:hideMark/>
          </w:tcPr>
          <w:p w14:paraId="374E820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590" w:type="dxa"/>
            <w:vMerge w:val="restart"/>
            <w:tcBorders>
              <w:top w:val="nil"/>
              <w:left w:val="single" w:sz="4" w:space="0" w:color="auto"/>
              <w:bottom w:val="single" w:sz="4" w:space="0" w:color="auto"/>
              <w:right w:val="single" w:sz="4" w:space="0" w:color="auto"/>
            </w:tcBorders>
            <w:shd w:val="clear" w:color="000000" w:fill="D0CECE"/>
            <w:vAlign w:val="center"/>
            <w:hideMark/>
          </w:tcPr>
          <w:p w14:paraId="59DFFAB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vMerge w:val="restart"/>
            <w:tcBorders>
              <w:top w:val="nil"/>
              <w:left w:val="single" w:sz="4" w:space="0" w:color="auto"/>
              <w:bottom w:val="single" w:sz="4" w:space="0" w:color="auto"/>
              <w:right w:val="single" w:sz="8" w:space="0" w:color="auto"/>
            </w:tcBorders>
            <w:shd w:val="clear" w:color="000000" w:fill="D0CECE"/>
            <w:vAlign w:val="center"/>
            <w:hideMark/>
          </w:tcPr>
          <w:p w14:paraId="00A2686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09FB8F87" w14:textId="77777777" w:rsidTr="00FE7BBF">
        <w:trPr>
          <w:trHeight w:val="299"/>
        </w:trPr>
        <w:tc>
          <w:tcPr>
            <w:tcW w:w="540" w:type="dxa"/>
            <w:vMerge/>
            <w:tcBorders>
              <w:left w:val="single" w:sz="8" w:space="0" w:color="auto"/>
              <w:right w:val="single" w:sz="4" w:space="0" w:color="auto"/>
            </w:tcBorders>
            <w:vAlign w:val="center"/>
            <w:hideMark/>
          </w:tcPr>
          <w:p w14:paraId="3C445C61"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2598B980"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6F11292E"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0065C71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3544" w:type="dxa"/>
            <w:tcBorders>
              <w:top w:val="nil"/>
              <w:left w:val="nil"/>
              <w:bottom w:val="single" w:sz="4" w:space="0" w:color="auto"/>
              <w:right w:val="single" w:sz="4" w:space="0" w:color="auto"/>
            </w:tcBorders>
            <w:shd w:val="clear" w:color="000000" w:fill="D0CECE"/>
            <w:vAlign w:val="center"/>
            <w:hideMark/>
          </w:tcPr>
          <w:p w14:paraId="5B92ACAB"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参评产品近三年年平均销售量</w:t>
            </w:r>
            <w:r w:rsidRPr="00D22078">
              <w:rPr>
                <w:rFonts w:ascii="Times New Roman" w:eastAsia="等线" w:hAnsi="Times New Roman"/>
                <w:kern w:val="0"/>
                <w:sz w:val="20"/>
                <w:szCs w:val="20"/>
              </w:rPr>
              <w:t>50</w:t>
            </w:r>
            <w:r w:rsidRPr="00D22078">
              <w:rPr>
                <w:rFonts w:ascii="宋体" w:hAnsi="宋体" w:hint="eastAsia"/>
                <w:kern w:val="0"/>
                <w:sz w:val="20"/>
                <w:szCs w:val="20"/>
              </w:rPr>
              <w:t>万件（含）以上，每</w:t>
            </w:r>
            <w:r w:rsidRPr="00D22078">
              <w:rPr>
                <w:rFonts w:ascii="Times New Roman" w:eastAsia="等线" w:hAnsi="Times New Roman"/>
                <w:kern w:val="0"/>
                <w:sz w:val="20"/>
                <w:szCs w:val="20"/>
              </w:rPr>
              <w:t>10</w:t>
            </w:r>
            <w:r w:rsidRPr="00D22078">
              <w:rPr>
                <w:rFonts w:ascii="宋体" w:hAnsi="宋体" w:hint="eastAsia"/>
                <w:kern w:val="0"/>
                <w:sz w:val="20"/>
                <w:szCs w:val="20"/>
              </w:rPr>
              <w:t>万件得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5</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D0CECE"/>
            <w:vAlign w:val="center"/>
            <w:hideMark/>
          </w:tcPr>
          <w:p w14:paraId="24F6FFA1"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证明材料同</w:t>
            </w:r>
            <w:r w:rsidRPr="00D22078">
              <w:rPr>
                <w:rFonts w:ascii="Times New Roman" w:eastAsia="等线" w:hAnsi="Times New Roman"/>
                <w:kern w:val="0"/>
                <w:sz w:val="20"/>
                <w:szCs w:val="20"/>
              </w:rPr>
              <w:t>“</w:t>
            </w:r>
            <w:r w:rsidRPr="00D22078">
              <w:rPr>
                <w:rFonts w:ascii="宋体" w:hAnsi="宋体" w:hint="eastAsia"/>
                <w:kern w:val="0"/>
                <w:sz w:val="20"/>
                <w:szCs w:val="20"/>
              </w:rPr>
              <w:t>市场份额</w:t>
            </w:r>
            <w:r w:rsidRPr="00D22078">
              <w:rPr>
                <w:rFonts w:ascii="Times New Roman" w:eastAsia="等线" w:hAnsi="Times New Roman"/>
                <w:kern w:val="0"/>
                <w:sz w:val="20"/>
                <w:szCs w:val="20"/>
              </w:rPr>
              <w:t>”</w:t>
            </w:r>
            <w:r w:rsidRPr="00D22078">
              <w:rPr>
                <w:rFonts w:ascii="宋体" w:hAnsi="宋体" w:hint="eastAsia"/>
                <w:kern w:val="0"/>
                <w:sz w:val="20"/>
                <w:szCs w:val="20"/>
              </w:rPr>
              <w:t>中</w:t>
            </w:r>
            <w:r w:rsidRPr="00D22078">
              <w:rPr>
                <w:rFonts w:ascii="Times New Roman" w:eastAsia="等线" w:hAnsi="Times New Roman"/>
                <w:kern w:val="0"/>
                <w:sz w:val="20"/>
                <w:szCs w:val="20"/>
              </w:rPr>
              <w:t>“</w:t>
            </w:r>
            <w:r w:rsidRPr="00D22078">
              <w:rPr>
                <w:rFonts w:ascii="宋体" w:hAnsi="宋体" w:hint="eastAsia"/>
                <w:kern w:val="0"/>
                <w:sz w:val="20"/>
                <w:szCs w:val="20"/>
              </w:rPr>
              <w:t>基本项</w:t>
            </w:r>
            <w:r w:rsidRPr="00D22078">
              <w:rPr>
                <w:rFonts w:ascii="Times New Roman" w:eastAsia="等线" w:hAnsi="Times New Roman"/>
                <w:kern w:val="0"/>
                <w:sz w:val="20"/>
                <w:szCs w:val="20"/>
              </w:rPr>
              <w:t>”</w:t>
            </w:r>
            <w:r w:rsidRPr="00D22078">
              <w:rPr>
                <w:rFonts w:ascii="宋体" w:hAnsi="宋体" w:hint="eastAsia"/>
                <w:kern w:val="0"/>
                <w:sz w:val="20"/>
                <w:szCs w:val="20"/>
              </w:rPr>
              <w:t>要求。</w:t>
            </w:r>
          </w:p>
        </w:tc>
        <w:tc>
          <w:tcPr>
            <w:tcW w:w="728" w:type="dxa"/>
            <w:vMerge/>
            <w:tcBorders>
              <w:top w:val="nil"/>
              <w:left w:val="single" w:sz="4" w:space="0" w:color="auto"/>
              <w:bottom w:val="single" w:sz="4" w:space="0" w:color="auto"/>
              <w:right w:val="single" w:sz="4" w:space="0" w:color="auto"/>
            </w:tcBorders>
            <w:vAlign w:val="center"/>
            <w:hideMark/>
          </w:tcPr>
          <w:p w14:paraId="32B98DBE"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25" w:type="dxa"/>
            <w:vMerge/>
            <w:tcBorders>
              <w:top w:val="nil"/>
              <w:left w:val="single" w:sz="4" w:space="0" w:color="auto"/>
              <w:bottom w:val="single" w:sz="4" w:space="0" w:color="auto"/>
              <w:right w:val="single" w:sz="4" w:space="0" w:color="auto"/>
            </w:tcBorders>
            <w:vAlign w:val="center"/>
            <w:hideMark/>
          </w:tcPr>
          <w:p w14:paraId="137F8C17"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590" w:type="dxa"/>
            <w:vMerge/>
            <w:tcBorders>
              <w:top w:val="nil"/>
              <w:left w:val="single" w:sz="4" w:space="0" w:color="auto"/>
              <w:bottom w:val="single" w:sz="4" w:space="0" w:color="auto"/>
              <w:right w:val="single" w:sz="4" w:space="0" w:color="auto"/>
            </w:tcBorders>
            <w:vAlign w:val="center"/>
            <w:hideMark/>
          </w:tcPr>
          <w:p w14:paraId="1F2E0E9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1342" w:type="dxa"/>
            <w:vMerge/>
            <w:tcBorders>
              <w:top w:val="nil"/>
              <w:left w:val="single" w:sz="4" w:space="0" w:color="auto"/>
              <w:bottom w:val="single" w:sz="4" w:space="0" w:color="auto"/>
              <w:right w:val="single" w:sz="8" w:space="0" w:color="auto"/>
            </w:tcBorders>
            <w:vAlign w:val="center"/>
            <w:hideMark/>
          </w:tcPr>
          <w:p w14:paraId="44F1C411"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r>
      <w:tr w:rsidR="003147EE" w:rsidRPr="00D22078" w14:paraId="54E5689B" w14:textId="77777777" w:rsidTr="00FE7BBF">
        <w:trPr>
          <w:trHeight w:val="109"/>
        </w:trPr>
        <w:tc>
          <w:tcPr>
            <w:tcW w:w="540" w:type="dxa"/>
            <w:vMerge/>
            <w:tcBorders>
              <w:left w:val="single" w:sz="8" w:space="0" w:color="auto"/>
              <w:right w:val="single" w:sz="4" w:space="0" w:color="auto"/>
            </w:tcBorders>
            <w:shd w:val="clear" w:color="auto" w:fill="auto"/>
            <w:vAlign w:val="center"/>
            <w:hideMark/>
          </w:tcPr>
          <w:p w14:paraId="12BDEF3C" w14:textId="77777777" w:rsidR="003147EE" w:rsidRPr="00D22078" w:rsidRDefault="003147EE" w:rsidP="0088089F">
            <w:pPr>
              <w:widowControl/>
              <w:spacing w:line="240" w:lineRule="exact"/>
              <w:jc w:val="center"/>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1B8F8553"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6BFA814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用户服务</w:t>
            </w:r>
          </w:p>
        </w:tc>
        <w:tc>
          <w:tcPr>
            <w:tcW w:w="851" w:type="dxa"/>
            <w:tcBorders>
              <w:top w:val="nil"/>
              <w:left w:val="nil"/>
              <w:bottom w:val="single" w:sz="4" w:space="0" w:color="auto"/>
              <w:right w:val="single" w:sz="4" w:space="0" w:color="auto"/>
            </w:tcBorders>
            <w:shd w:val="clear" w:color="auto" w:fill="auto"/>
            <w:vAlign w:val="center"/>
            <w:hideMark/>
          </w:tcPr>
          <w:p w14:paraId="043EE04F"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auto" w:fill="auto"/>
            <w:vAlign w:val="center"/>
            <w:hideMark/>
          </w:tcPr>
          <w:p w14:paraId="7B2FE3E1"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产品的消费者满意度（或好评率）</w:t>
            </w:r>
            <w:r w:rsidRPr="00D22078">
              <w:rPr>
                <w:rFonts w:ascii="Times New Roman" w:eastAsia="等线" w:hAnsi="Times New Roman"/>
                <w:kern w:val="0"/>
                <w:sz w:val="20"/>
                <w:szCs w:val="20"/>
              </w:rPr>
              <w:t>95%</w:t>
            </w:r>
            <w:r w:rsidRPr="00D22078">
              <w:rPr>
                <w:rFonts w:ascii="宋体" w:hAnsi="宋体" w:hint="eastAsia"/>
                <w:kern w:val="0"/>
                <w:sz w:val="20"/>
                <w:szCs w:val="20"/>
              </w:rPr>
              <w:t>以上。</w:t>
            </w:r>
          </w:p>
        </w:tc>
        <w:tc>
          <w:tcPr>
            <w:tcW w:w="3668" w:type="dxa"/>
            <w:tcBorders>
              <w:top w:val="nil"/>
              <w:left w:val="nil"/>
              <w:bottom w:val="single" w:sz="4" w:space="0" w:color="auto"/>
              <w:right w:val="single" w:sz="4" w:space="0" w:color="auto"/>
            </w:tcBorders>
            <w:shd w:val="clear" w:color="auto" w:fill="auto"/>
            <w:vAlign w:val="center"/>
            <w:hideMark/>
          </w:tcPr>
          <w:p w14:paraId="77461CE1"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提供线上平台消费者评价数据或线下满意度调查数据等证明材料。</w:t>
            </w:r>
          </w:p>
        </w:tc>
        <w:tc>
          <w:tcPr>
            <w:tcW w:w="728" w:type="dxa"/>
            <w:tcBorders>
              <w:top w:val="nil"/>
              <w:left w:val="nil"/>
              <w:bottom w:val="single" w:sz="4" w:space="0" w:color="auto"/>
              <w:right w:val="single" w:sz="4" w:space="0" w:color="auto"/>
            </w:tcBorders>
            <w:shd w:val="clear" w:color="auto" w:fill="auto"/>
            <w:vAlign w:val="center"/>
            <w:hideMark/>
          </w:tcPr>
          <w:p w14:paraId="57CEE48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auto" w:fill="auto"/>
            <w:vAlign w:val="center"/>
            <w:hideMark/>
          </w:tcPr>
          <w:p w14:paraId="3722654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14:paraId="3D93A118"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14:paraId="6397E2D1"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38F5A1BA" w14:textId="77777777" w:rsidTr="00FE7BBF">
        <w:trPr>
          <w:trHeight w:val="37"/>
        </w:trPr>
        <w:tc>
          <w:tcPr>
            <w:tcW w:w="540" w:type="dxa"/>
            <w:vMerge/>
            <w:tcBorders>
              <w:left w:val="single" w:sz="8" w:space="0" w:color="auto"/>
              <w:right w:val="single" w:sz="4" w:space="0" w:color="auto"/>
            </w:tcBorders>
            <w:vAlign w:val="center"/>
            <w:hideMark/>
          </w:tcPr>
          <w:p w14:paraId="7FEAE5BC"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717C5EEC"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4B5266DD"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341121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auto" w:fill="auto"/>
            <w:vAlign w:val="center"/>
            <w:hideMark/>
          </w:tcPr>
          <w:p w14:paraId="6260B69A"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开展产品消费知识科普，引导用户建立科学认知。</w:t>
            </w:r>
          </w:p>
        </w:tc>
        <w:tc>
          <w:tcPr>
            <w:tcW w:w="3668" w:type="dxa"/>
            <w:tcBorders>
              <w:top w:val="nil"/>
              <w:left w:val="nil"/>
              <w:bottom w:val="single" w:sz="4" w:space="0" w:color="auto"/>
              <w:right w:val="single" w:sz="4" w:space="0" w:color="auto"/>
            </w:tcBorders>
            <w:shd w:val="clear" w:color="auto" w:fill="auto"/>
            <w:vAlign w:val="center"/>
            <w:hideMark/>
          </w:tcPr>
          <w:p w14:paraId="334A2A82"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提供开展消费知识科普活动、建立科普基地的有关证据。</w:t>
            </w:r>
          </w:p>
        </w:tc>
        <w:tc>
          <w:tcPr>
            <w:tcW w:w="728" w:type="dxa"/>
            <w:tcBorders>
              <w:top w:val="nil"/>
              <w:left w:val="nil"/>
              <w:bottom w:val="single" w:sz="4" w:space="0" w:color="auto"/>
              <w:right w:val="single" w:sz="4" w:space="0" w:color="auto"/>
            </w:tcBorders>
            <w:shd w:val="clear" w:color="auto" w:fill="auto"/>
            <w:vAlign w:val="center"/>
            <w:hideMark/>
          </w:tcPr>
          <w:p w14:paraId="3F4D7AAB"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auto" w:fill="auto"/>
            <w:vAlign w:val="center"/>
            <w:hideMark/>
          </w:tcPr>
          <w:p w14:paraId="1A67C9D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14:paraId="1AB7F1A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14:paraId="1DBEBA1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48ED6F8B" w14:textId="77777777" w:rsidTr="00FE7BBF">
        <w:trPr>
          <w:trHeight w:val="449"/>
        </w:trPr>
        <w:tc>
          <w:tcPr>
            <w:tcW w:w="540" w:type="dxa"/>
            <w:vMerge/>
            <w:tcBorders>
              <w:left w:val="single" w:sz="8" w:space="0" w:color="auto"/>
              <w:right w:val="single" w:sz="4" w:space="0" w:color="auto"/>
            </w:tcBorders>
            <w:vAlign w:val="center"/>
            <w:hideMark/>
          </w:tcPr>
          <w:p w14:paraId="424A3E34"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35411E5E"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1E36CEF2"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37ADE8BD"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14:paraId="25C677CC"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产品用户体验较好，</w:t>
            </w:r>
            <w:proofErr w:type="gramStart"/>
            <w:r w:rsidRPr="00D22078">
              <w:rPr>
                <w:rFonts w:ascii="宋体" w:hAnsi="宋体" w:hint="eastAsia"/>
                <w:kern w:val="0"/>
                <w:sz w:val="20"/>
                <w:szCs w:val="20"/>
              </w:rPr>
              <w:t>复购率</w:t>
            </w:r>
            <w:proofErr w:type="gramEnd"/>
            <w:r w:rsidRPr="00D22078">
              <w:rPr>
                <w:rFonts w:ascii="Times New Roman" w:eastAsia="等线" w:hAnsi="Times New Roman"/>
                <w:kern w:val="0"/>
                <w:sz w:val="20"/>
                <w:szCs w:val="20"/>
              </w:rPr>
              <w:t>30%</w:t>
            </w:r>
            <w:r w:rsidRPr="00D22078">
              <w:rPr>
                <w:rFonts w:ascii="宋体" w:hAnsi="宋体" w:hint="eastAsia"/>
                <w:kern w:val="0"/>
                <w:sz w:val="20"/>
                <w:szCs w:val="20"/>
              </w:rPr>
              <w:t>以上。</w:t>
            </w:r>
          </w:p>
        </w:tc>
        <w:tc>
          <w:tcPr>
            <w:tcW w:w="3668" w:type="dxa"/>
            <w:tcBorders>
              <w:top w:val="nil"/>
              <w:left w:val="nil"/>
              <w:bottom w:val="single" w:sz="4" w:space="0" w:color="auto"/>
              <w:right w:val="single" w:sz="4" w:space="0" w:color="auto"/>
            </w:tcBorders>
            <w:shd w:val="clear" w:color="000000" w:fill="D0CECE"/>
            <w:vAlign w:val="center"/>
            <w:hideMark/>
          </w:tcPr>
          <w:p w14:paraId="49EE9E7B"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产品用户体验反馈证明材料、</w:t>
            </w:r>
            <w:proofErr w:type="gramStart"/>
            <w:r w:rsidRPr="00D22078">
              <w:rPr>
                <w:rFonts w:ascii="宋体" w:hAnsi="宋体" w:hint="eastAsia"/>
                <w:kern w:val="0"/>
                <w:sz w:val="20"/>
                <w:szCs w:val="20"/>
              </w:rPr>
              <w:t>复购率证明</w:t>
            </w:r>
            <w:proofErr w:type="gramEnd"/>
            <w:r w:rsidRPr="00D22078">
              <w:rPr>
                <w:rFonts w:ascii="宋体" w:hAnsi="宋体" w:hint="eastAsia"/>
                <w:kern w:val="0"/>
                <w:sz w:val="20"/>
                <w:szCs w:val="20"/>
              </w:rPr>
              <w:t>材料（通过电商平台销售的，可直接使用</w:t>
            </w:r>
            <w:proofErr w:type="gramStart"/>
            <w:r w:rsidRPr="00D22078">
              <w:rPr>
                <w:rFonts w:ascii="宋体" w:hAnsi="宋体" w:hint="eastAsia"/>
                <w:kern w:val="0"/>
                <w:sz w:val="20"/>
                <w:szCs w:val="20"/>
              </w:rPr>
              <w:t>第三方电商</w:t>
            </w:r>
            <w:proofErr w:type="gramEnd"/>
            <w:r w:rsidRPr="00D22078">
              <w:rPr>
                <w:rFonts w:ascii="宋体" w:hAnsi="宋体" w:hint="eastAsia"/>
                <w:kern w:val="0"/>
                <w:sz w:val="20"/>
                <w:szCs w:val="20"/>
              </w:rPr>
              <w:t>平台数据作为证据）。</w:t>
            </w:r>
          </w:p>
        </w:tc>
        <w:tc>
          <w:tcPr>
            <w:tcW w:w="728" w:type="dxa"/>
            <w:tcBorders>
              <w:top w:val="nil"/>
              <w:left w:val="nil"/>
              <w:bottom w:val="single" w:sz="4" w:space="0" w:color="auto"/>
              <w:right w:val="single" w:sz="4" w:space="0" w:color="auto"/>
            </w:tcBorders>
            <w:shd w:val="clear" w:color="000000" w:fill="D0CECE"/>
            <w:vAlign w:val="center"/>
            <w:hideMark/>
          </w:tcPr>
          <w:p w14:paraId="6242B89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34AF4B06"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590" w:type="dxa"/>
            <w:tcBorders>
              <w:top w:val="nil"/>
              <w:left w:val="nil"/>
              <w:bottom w:val="single" w:sz="4" w:space="0" w:color="auto"/>
              <w:right w:val="single" w:sz="4" w:space="0" w:color="auto"/>
            </w:tcBorders>
            <w:shd w:val="clear" w:color="000000" w:fill="D0CECE"/>
            <w:vAlign w:val="center"/>
            <w:hideMark/>
          </w:tcPr>
          <w:p w14:paraId="43DDEF6F"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34374F64"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30F28EE2" w14:textId="77777777" w:rsidTr="00FE7BBF">
        <w:trPr>
          <w:trHeight w:val="37"/>
        </w:trPr>
        <w:tc>
          <w:tcPr>
            <w:tcW w:w="540" w:type="dxa"/>
            <w:vMerge/>
            <w:tcBorders>
              <w:left w:val="single" w:sz="8" w:space="0" w:color="auto"/>
              <w:bottom w:val="single" w:sz="4" w:space="0" w:color="auto"/>
              <w:right w:val="single" w:sz="4" w:space="0" w:color="auto"/>
            </w:tcBorders>
            <w:vAlign w:val="center"/>
            <w:hideMark/>
          </w:tcPr>
          <w:p w14:paraId="57DCF485"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529D8807" w14:textId="77777777"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14:paraId="00785C1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2471DF9C"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14:paraId="3F9C23D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产品在市场表现方面有其他突出优势。</w:t>
            </w:r>
          </w:p>
        </w:tc>
        <w:tc>
          <w:tcPr>
            <w:tcW w:w="3668" w:type="dxa"/>
            <w:tcBorders>
              <w:top w:val="nil"/>
              <w:left w:val="nil"/>
              <w:bottom w:val="single" w:sz="4" w:space="0" w:color="auto"/>
              <w:right w:val="single" w:sz="4" w:space="0" w:color="auto"/>
            </w:tcBorders>
            <w:shd w:val="clear" w:color="000000" w:fill="D0CECE"/>
            <w:vAlign w:val="center"/>
            <w:hideMark/>
          </w:tcPr>
          <w:p w14:paraId="6416B41F"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产品在市场表现方面有其他突出优势的证明材料。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14:paraId="5608EB6B"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2F3C3FC3"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14:paraId="3566F827"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4A4AC19D"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46A97C2E" w14:textId="77777777" w:rsidTr="0088089F">
        <w:trPr>
          <w:trHeight w:val="362"/>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4604EB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DB7A6EE"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14:paraId="698BCF00"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14:paraId="33912B56" w14:textId="77777777" w:rsidR="003147EE" w:rsidRPr="00D22078" w:rsidRDefault="003147EE" w:rsidP="0088089F">
            <w:pPr>
              <w:widowControl/>
              <w:spacing w:line="24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小计</w:t>
            </w:r>
          </w:p>
        </w:tc>
        <w:tc>
          <w:tcPr>
            <w:tcW w:w="3544" w:type="dxa"/>
            <w:tcBorders>
              <w:top w:val="nil"/>
              <w:left w:val="nil"/>
              <w:bottom w:val="single" w:sz="4" w:space="0" w:color="auto"/>
              <w:right w:val="single" w:sz="4" w:space="0" w:color="auto"/>
            </w:tcBorders>
            <w:shd w:val="clear" w:color="000000" w:fill="D9D9D9"/>
            <w:vAlign w:val="center"/>
            <w:hideMark/>
          </w:tcPr>
          <w:p w14:paraId="63385124" w14:textId="77777777" w:rsidR="003147EE" w:rsidRPr="00D22078" w:rsidRDefault="003147EE" w:rsidP="0088089F">
            <w:pPr>
              <w:widowControl/>
              <w:spacing w:line="240" w:lineRule="exact"/>
              <w:jc w:val="left"/>
              <w:rPr>
                <w:rFonts w:ascii="宋体" w:hAnsi="宋体" w:cs="宋体" w:hint="eastAsia"/>
                <w:kern w:val="0"/>
                <w:sz w:val="20"/>
                <w:szCs w:val="20"/>
              </w:rPr>
            </w:pPr>
            <w:r w:rsidRPr="00D22078">
              <w:rPr>
                <w:rFonts w:ascii="宋体" w:hAnsi="宋体" w:cs="宋体" w:hint="eastAsia"/>
                <w:kern w:val="0"/>
                <w:sz w:val="20"/>
                <w:szCs w:val="20"/>
              </w:rPr>
              <w:t xml:space="preserve">　</w:t>
            </w:r>
          </w:p>
        </w:tc>
        <w:tc>
          <w:tcPr>
            <w:tcW w:w="3668" w:type="dxa"/>
            <w:tcBorders>
              <w:top w:val="nil"/>
              <w:left w:val="nil"/>
              <w:bottom w:val="single" w:sz="4" w:space="0" w:color="auto"/>
              <w:right w:val="single" w:sz="4" w:space="0" w:color="auto"/>
            </w:tcBorders>
            <w:shd w:val="clear" w:color="000000" w:fill="D9D9D9"/>
            <w:vAlign w:val="center"/>
            <w:hideMark/>
          </w:tcPr>
          <w:p w14:paraId="028DB630" w14:textId="77777777"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14:paraId="1192F654"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14:paraId="4E00B269"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14:paraId="0BC931FA"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14:paraId="408EF067" w14:textId="77777777"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7E629D6D" w14:textId="77777777" w:rsidTr="00E22DB7">
        <w:trPr>
          <w:trHeight w:val="900"/>
        </w:trPr>
        <w:tc>
          <w:tcPr>
            <w:tcW w:w="13816" w:type="dxa"/>
            <w:gridSpan w:val="10"/>
            <w:tcBorders>
              <w:top w:val="nil"/>
              <w:left w:val="nil"/>
              <w:bottom w:val="single" w:sz="8" w:space="0" w:color="auto"/>
              <w:right w:val="nil"/>
            </w:tcBorders>
            <w:shd w:val="clear" w:color="auto" w:fill="auto"/>
            <w:vAlign w:val="center"/>
            <w:hideMark/>
          </w:tcPr>
          <w:p w14:paraId="6F0DC59A" w14:textId="77777777" w:rsidR="003147EE" w:rsidRPr="00D22078" w:rsidRDefault="003147EE" w:rsidP="00E22DB7">
            <w:pPr>
              <w:widowControl/>
              <w:jc w:val="center"/>
              <w:rPr>
                <w:rFonts w:ascii="方正小标宋简体" w:eastAsia="方正小标宋简体" w:hAnsi="等线" w:cs="宋体" w:hint="eastAsia"/>
                <w:kern w:val="0"/>
                <w:sz w:val="32"/>
                <w:szCs w:val="32"/>
              </w:rPr>
            </w:pPr>
            <w:r w:rsidRPr="00D22078">
              <w:rPr>
                <w:rFonts w:ascii="方正小标宋简体" w:eastAsia="方正小标宋简体" w:hAnsi="等线" w:cs="宋体" w:hint="eastAsia"/>
                <w:kern w:val="0"/>
                <w:sz w:val="32"/>
                <w:szCs w:val="32"/>
              </w:rPr>
              <w:lastRenderedPageBreak/>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14:paraId="3C0292A4" w14:textId="77777777" w:rsidTr="00B161D9">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3E61CD"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7C3AAB0B"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14:paraId="71C0C053"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0A9F2FC2"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14:paraId="17F7E5D8"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668" w:type="dxa"/>
            <w:tcBorders>
              <w:top w:val="single" w:sz="8" w:space="0" w:color="auto"/>
              <w:left w:val="nil"/>
              <w:bottom w:val="single" w:sz="4" w:space="0" w:color="auto"/>
              <w:right w:val="single" w:sz="4" w:space="0" w:color="auto"/>
            </w:tcBorders>
            <w:shd w:val="clear" w:color="auto" w:fill="auto"/>
            <w:vAlign w:val="center"/>
            <w:hideMark/>
          </w:tcPr>
          <w:p w14:paraId="1C394412"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14:paraId="5BF52DA5"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14:paraId="67E4FB3D"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14:paraId="56874D5E" w14:textId="77777777" w:rsidR="003147EE" w:rsidRPr="00D22078" w:rsidRDefault="003147EE" w:rsidP="00E22DB7">
            <w:pPr>
              <w:widowControl/>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14:paraId="1FAFF2CE" w14:textId="77777777" w:rsidR="003147EE" w:rsidRPr="00D22078" w:rsidRDefault="003147EE" w:rsidP="00E22DB7">
            <w:pPr>
              <w:widowControl/>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评分理由</w:t>
            </w:r>
          </w:p>
        </w:tc>
      </w:tr>
      <w:tr w:rsidR="003147EE" w:rsidRPr="00D22078" w14:paraId="2265BC1C" w14:textId="77777777" w:rsidTr="00B161D9">
        <w:trPr>
          <w:trHeight w:val="1163"/>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14:paraId="49C07432"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7367B1A"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产品功效（基本项得分</w:t>
            </w:r>
            <w:r w:rsidRPr="00D22078">
              <w:rPr>
                <w:rFonts w:ascii="Times New Roman" w:eastAsia="等线" w:hAnsi="Times New Roman"/>
                <w:kern w:val="0"/>
                <w:sz w:val="20"/>
                <w:szCs w:val="20"/>
              </w:rPr>
              <w:t>20</w:t>
            </w:r>
            <w:r w:rsidRPr="00D22078">
              <w:rPr>
                <w:rFonts w:ascii="黑体" w:eastAsia="黑体" w:hAnsi="黑体" w:hint="eastAsia"/>
                <w:kern w:val="0"/>
                <w:sz w:val="20"/>
                <w:szCs w:val="20"/>
              </w:rPr>
              <w:t>分，鼓励项得分</w:t>
            </w:r>
            <w:r w:rsidRPr="00D22078">
              <w:rPr>
                <w:rFonts w:ascii="Times New Roman" w:eastAsia="等线" w:hAnsi="Times New Roman"/>
                <w:kern w:val="0"/>
                <w:sz w:val="20"/>
                <w:szCs w:val="20"/>
              </w:rPr>
              <w:t>6</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001D8597"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功效评价</w:t>
            </w:r>
          </w:p>
        </w:tc>
        <w:tc>
          <w:tcPr>
            <w:tcW w:w="851" w:type="dxa"/>
            <w:tcBorders>
              <w:top w:val="nil"/>
              <w:left w:val="nil"/>
              <w:bottom w:val="single" w:sz="4" w:space="0" w:color="auto"/>
              <w:right w:val="single" w:sz="4" w:space="0" w:color="auto"/>
            </w:tcBorders>
            <w:shd w:val="clear" w:color="000000" w:fill="FFFFFF"/>
            <w:vAlign w:val="center"/>
            <w:hideMark/>
          </w:tcPr>
          <w:p w14:paraId="079AB020"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000000" w:fill="FFFFFF"/>
            <w:vAlign w:val="center"/>
            <w:hideMark/>
          </w:tcPr>
          <w:p w14:paraId="54636CEE"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产品功效宣称评价方法严于《化妆品功效宣称评价规范》要求。</w:t>
            </w:r>
          </w:p>
        </w:tc>
        <w:tc>
          <w:tcPr>
            <w:tcW w:w="3668" w:type="dxa"/>
            <w:tcBorders>
              <w:top w:val="nil"/>
              <w:left w:val="nil"/>
              <w:bottom w:val="single" w:sz="4" w:space="0" w:color="auto"/>
              <w:right w:val="single" w:sz="4" w:space="0" w:color="auto"/>
            </w:tcBorders>
            <w:shd w:val="clear" w:color="000000" w:fill="FFFFFF"/>
            <w:vAlign w:val="center"/>
            <w:hideMark/>
          </w:tcPr>
          <w:p w14:paraId="0556BC40" w14:textId="77777777" w:rsidR="003147EE" w:rsidRPr="00D22078" w:rsidRDefault="003147EE" w:rsidP="00E22DB7">
            <w:pPr>
              <w:widowControl/>
              <w:jc w:val="left"/>
              <w:rPr>
                <w:rFonts w:ascii="宋体" w:hAnsi="宋体" w:cs="宋体" w:hint="eastAsia"/>
                <w:kern w:val="0"/>
                <w:sz w:val="20"/>
                <w:szCs w:val="20"/>
              </w:rPr>
            </w:pPr>
            <w:r w:rsidRPr="00D22078">
              <w:rPr>
                <w:rFonts w:ascii="宋体" w:hAnsi="宋体" w:cs="宋体" w:hint="eastAsia"/>
                <w:kern w:val="0"/>
                <w:sz w:val="20"/>
                <w:szCs w:val="20"/>
              </w:rPr>
              <w:t>产品功效宣称评价报告、产品功效宣称评价依据的摘要等。</w:t>
            </w:r>
          </w:p>
        </w:tc>
        <w:tc>
          <w:tcPr>
            <w:tcW w:w="728" w:type="dxa"/>
            <w:tcBorders>
              <w:top w:val="nil"/>
              <w:left w:val="nil"/>
              <w:bottom w:val="single" w:sz="4" w:space="0" w:color="auto"/>
              <w:right w:val="single" w:sz="4" w:space="0" w:color="auto"/>
            </w:tcBorders>
            <w:shd w:val="clear" w:color="000000" w:fill="FFFFFF"/>
            <w:vAlign w:val="center"/>
            <w:hideMark/>
          </w:tcPr>
          <w:p w14:paraId="6B80869D"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14:paraId="3CB92B0C"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26B5487F"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13AB0183"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5B0FD352" w14:textId="77777777" w:rsidTr="00B161D9">
        <w:trPr>
          <w:trHeight w:val="1290"/>
        </w:trPr>
        <w:tc>
          <w:tcPr>
            <w:tcW w:w="540" w:type="dxa"/>
            <w:vMerge/>
            <w:tcBorders>
              <w:top w:val="nil"/>
              <w:left w:val="single" w:sz="8" w:space="0" w:color="auto"/>
              <w:bottom w:val="single" w:sz="4" w:space="0" w:color="auto"/>
              <w:right w:val="single" w:sz="4" w:space="0" w:color="auto"/>
            </w:tcBorders>
            <w:vAlign w:val="center"/>
            <w:hideMark/>
          </w:tcPr>
          <w:p w14:paraId="33EE3685" w14:textId="77777777"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4AE5692" w14:textId="77777777" w:rsidR="003147EE" w:rsidRPr="00D22078" w:rsidRDefault="003147EE" w:rsidP="00E22DB7">
            <w:pPr>
              <w:widowControl/>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3F3BF91A" w14:textId="77777777" w:rsidR="003147EE" w:rsidRPr="00D22078" w:rsidRDefault="003147EE" w:rsidP="00E22DB7">
            <w:pPr>
              <w:widowControl/>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AD04105"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000000" w:fill="FFFFFF"/>
            <w:vAlign w:val="center"/>
            <w:hideMark/>
          </w:tcPr>
          <w:p w14:paraId="225B5035"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产品需要以化妆品功效宣称评价试验结果作为功效评价依据的，优先委托化妆品注册和备案检验机构开展产品的功效评价。</w:t>
            </w:r>
          </w:p>
        </w:tc>
        <w:tc>
          <w:tcPr>
            <w:tcW w:w="3668" w:type="dxa"/>
            <w:tcBorders>
              <w:top w:val="nil"/>
              <w:left w:val="nil"/>
              <w:bottom w:val="single" w:sz="4" w:space="0" w:color="auto"/>
              <w:right w:val="single" w:sz="4" w:space="0" w:color="auto"/>
            </w:tcBorders>
            <w:shd w:val="clear" w:color="000000" w:fill="FFFFFF"/>
            <w:vAlign w:val="center"/>
            <w:hideMark/>
          </w:tcPr>
          <w:p w14:paraId="2420D09B"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功效宣称评价试验记录、报告等文件。</w:t>
            </w:r>
          </w:p>
        </w:tc>
        <w:tc>
          <w:tcPr>
            <w:tcW w:w="728" w:type="dxa"/>
            <w:tcBorders>
              <w:top w:val="nil"/>
              <w:left w:val="nil"/>
              <w:bottom w:val="single" w:sz="4" w:space="0" w:color="auto"/>
              <w:right w:val="single" w:sz="4" w:space="0" w:color="auto"/>
            </w:tcBorders>
            <w:shd w:val="clear" w:color="000000" w:fill="FFFFFF"/>
            <w:vAlign w:val="center"/>
            <w:hideMark/>
          </w:tcPr>
          <w:p w14:paraId="19EF8B80"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14:paraId="15C76207"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1D0866AF"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66580DA1"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425FF0BF" w14:textId="77777777" w:rsidTr="00B161D9">
        <w:trPr>
          <w:trHeight w:val="915"/>
        </w:trPr>
        <w:tc>
          <w:tcPr>
            <w:tcW w:w="540" w:type="dxa"/>
            <w:vMerge/>
            <w:tcBorders>
              <w:top w:val="nil"/>
              <w:left w:val="single" w:sz="8" w:space="0" w:color="auto"/>
              <w:bottom w:val="single" w:sz="4" w:space="0" w:color="auto"/>
              <w:right w:val="single" w:sz="4" w:space="0" w:color="auto"/>
            </w:tcBorders>
            <w:vAlign w:val="center"/>
            <w:hideMark/>
          </w:tcPr>
          <w:p w14:paraId="092AD7F8" w14:textId="77777777"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BABFD24" w14:textId="77777777" w:rsidR="003147EE" w:rsidRPr="00D22078" w:rsidRDefault="003147EE" w:rsidP="00E22DB7">
            <w:pPr>
              <w:widowControl/>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201B22D3" w14:textId="77777777" w:rsidR="003147EE" w:rsidRPr="00D22078" w:rsidRDefault="003147EE" w:rsidP="00E22DB7">
            <w:pPr>
              <w:widowControl/>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4C13BCD6"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000000" w:fill="FFFFFF"/>
            <w:vAlign w:val="center"/>
            <w:hideMark/>
          </w:tcPr>
          <w:p w14:paraId="2C4042D2"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针对该产品开展了消费者真实使用效果研究。</w:t>
            </w:r>
          </w:p>
        </w:tc>
        <w:tc>
          <w:tcPr>
            <w:tcW w:w="3668" w:type="dxa"/>
            <w:tcBorders>
              <w:top w:val="nil"/>
              <w:left w:val="nil"/>
              <w:bottom w:val="single" w:sz="4" w:space="0" w:color="auto"/>
              <w:right w:val="single" w:sz="4" w:space="0" w:color="auto"/>
            </w:tcBorders>
            <w:shd w:val="clear" w:color="000000" w:fill="FFFFFF"/>
            <w:vAlign w:val="center"/>
            <w:hideMark/>
          </w:tcPr>
          <w:p w14:paraId="38504D67"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消费者真实使用效果研究有关证明材料。</w:t>
            </w:r>
          </w:p>
        </w:tc>
        <w:tc>
          <w:tcPr>
            <w:tcW w:w="728" w:type="dxa"/>
            <w:tcBorders>
              <w:top w:val="nil"/>
              <w:left w:val="nil"/>
              <w:bottom w:val="single" w:sz="4" w:space="0" w:color="auto"/>
              <w:right w:val="single" w:sz="4" w:space="0" w:color="auto"/>
            </w:tcBorders>
            <w:shd w:val="clear" w:color="000000" w:fill="FFFFFF"/>
            <w:vAlign w:val="center"/>
            <w:hideMark/>
          </w:tcPr>
          <w:p w14:paraId="7BB63D75"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10</w:t>
            </w:r>
          </w:p>
        </w:tc>
        <w:tc>
          <w:tcPr>
            <w:tcW w:w="825" w:type="dxa"/>
            <w:tcBorders>
              <w:top w:val="nil"/>
              <w:left w:val="nil"/>
              <w:bottom w:val="single" w:sz="4" w:space="0" w:color="auto"/>
              <w:right w:val="single" w:sz="4" w:space="0" w:color="auto"/>
            </w:tcBorders>
            <w:shd w:val="clear" w:color="000000" w:fill="FFFFFF"/>
            <w:vAlign w:val="center"/>
            <w:hideMark/>
          </w:tcPr>
          <w:p w14:paraId="1960B7EE"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14:paraId="2E7CD3D8"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05D7C9A8"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76286475" w14:textId="77777777" w:rsidTr="0088089F">
        <w:trPr>
          <w:trHeight w:val="678"/>
        </w:trPr>
        <w:tc>
          <w:tcPr>
            <w:tcW w:w="540" w:type="dxa"/>
            <w:vMerge/>
            <w:tcBorders>
              <w:top w:val="nil"/>
              <w:left w:val="single" w:sz="8" w:space="0" w:color="auto"/>
              <w:bottom w:val="single" w:sz="4" w:space="0" w:color="auto"/>
              <w:right w:val="single" w:sz="4" w:space="0" w:color="auto"/>
            </w:tcBorders>
            <w:vAlign w:val="center"/>
            <w:hideMark/>
          </w:tcPr>
          <w:p w14:paraId="75A3AA7F" w14:textId="77777777"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2D0C58C" w14:textId="77777777" w:rsidR="003147EE" w:rsidRPr="00D22078" w:rsidRDefault="003147EE" w:rsidP="00E22DB7">
            <w:pPr>
              <w:widowControl/>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14:paraId="3E3745A1" w14:textId="77777777" w:rsidR="003147EE" w:rsidRPr="00D22078" w:rsidRDefault="003147EE" w:rsidP="00E22DB7">
            <w:pPr>
              <w:widowControl/>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69770D0C"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14:paraId="173C8437"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对《化妆品功效宣称评价规范》未要求人体功效评价试验的，开展人体功效评价试验。</w:t>
            </w:r>
          </w:p>
        </w:tc>
        <w:tc>
          <w:tcPr>
            <w:tcW w:w="3668" w:type="dxa"/>
            <w:tcBorders>
              <w:top w:val="nil"/>
              <w:left w:val="nil"/>
              <w:bottom w:val="single" w:sz="4" w:space="0" w:color="auto"/>
              <w:right w:val="single" w:sz="4" w:space="0" w:color="auto"/>
            </w:tcBorders>
            <w:shd w:val="clear" w:color="000000" w:fill="D0CECE"/>
            <w:vAlign w:val="center"/>
            <w:hideMark/>
          </w:tcPr>
          <w:p w14:paraId="07A8F951"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提供人体功效评价试验报告。</w:t>
            </w:r>
          </w:p>
        </w:tc>
        <w:tc>
          <w:tcPr>
            <w:tcW w:w="728" w:type="dxa"/>
            <w:tcBorders>
              <w:top w:val="nil"/>
              <w:left w:val="nil"/>
              <w:bottom w:val="single" w:sz="4" w:space="0" w:color="auto"/>
              <w:right w:val="single" w:sz="4" w:space="0" w:color="auto"/>
            </w:tcBorders>
            <w:shd w:val="clear" w:color="000000" w:fill="D0CECE"/>
            <w:vAlign w:val="center"/>
            <w:hideMark/>
          </w:tcPr>
          <w:p w14:paraId="787148E7"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2D06B3C4"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14:paraId="752B24C4"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132E66BF"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752F7771" w14:textId="77777777" w:rsidTr="0088089F">
        <w:trPr>
          <w:trHeight w:val="978"/>
        </w:trPr>
        <w:tc>
          <w:tcPr>
            <w:tcW w:w="540" w:type="dxa"/>
            <w:vMerge/>
            <w:tcBorders>
              <w:top w:val="nil"/>
              <w:left w:val="single" w:sz="8" w:space="0" w:color="auto"/>
              <w:bottom w:val="single" w:sz="4" w:space="0" w:color="auto"/>
              <w:right w:val="single" w:sz="4" w:space="0" w:color="auto"/>
            </w:tcBorders>
            <w:vAlign w:val="center"/>
            <w:hideMark/>
          </w:tcPr>
          <w:p w14:paraId="06A2C9C1" w14:textId="77777777"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E229E4C" w14:textId="77777777" w:rsidR="003147EE" w:rsidRPr="00D22078" w:rsidRDefault="003147EE" w:rsidP="00E22DB7">
            <w:pPr>
              <w:widowControl/>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14:paraId="011F9165"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临床研究</w:t>
            </w:r>
          </w:p>
        </w:tc>
        <w:tc>
          <w:tcPr>
            <w:tcW w:w="851" w:type="dxa"/>
            <w:tcBorders>
              <w:top w:val="nil"/>
              <w:left w:val="nil"/>
              <w:bottom w:val="single" w:sz="4" w:space="0" w:color="auto"/>
              <w:right w:val="single" w:sz="4" w:space="0" w:color="auto"/>
            </w:tcBorders>
            <w:shd w:val="clear" w:color="000000" w:fill="D0CECE"/>
            <w:vAlign w:val="center"/>
            <w:hideMark/>
          </w:tcPr>
          <w:p w14:paraId="3319839E"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14:paraId="74DB1984"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功效型化妆品完成临床研究，且研究成果形成论文已发表。</w:t>
            </w:r>
          </w:p>
        </w:tc>
        <w:tc>
          <w:tcPr>
            <w:tcW w:w="3668" w:type="dxa"/>
            <w:tcBorders>
              <w:top w:val="nil"/>
              <w:left w:val="nil"/>
              <w:bottom w:val="single" w:sz="4" w:space="0" w:color="auto"/>
              <w:right w:val="single" w:sz="4" w:space="0" w:color="auto"/>
            </w:tcBorders>
            <w:shd w:val="clear" w:color="000000" w:fill="D0CECE"/>
            <w:vAlign w:val="center"/>
            <w:hideMark/>
          </w:tcPr>
          <w:p w14:paraId="146ECF7C"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已发表的临床研究成果论文复印件。</w:t>
            </w:r>
          </w:p>
        </w:tc>
        <w:tc>
          <w:tcPr>
            <w:tcW w:w="728" w:type="dxa"/>
            <w:tcBorders>
              <w:top w:val="nil"/>
              <w:left w:val="nil"/>
              <w:bottom w:val="single" w:sz="4" w:space="0" w:color="auto"/>
              <w:right w:val="single" w:sz="4" w:space="0" w:color="auto"/>
            </w:tcBorders>
            <w:shd w:val="clear" w:color="000000" w:fill="D0CECE"/>
            <w:vAlign w:val="center"/>
            <w:hideMark/>
          </w:tcPr>
          <w:p w14:paraId="7A1A80EA"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65D08C0A"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14:paraId="0C993F5E"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6E20A38E"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71528EBF" w14:textId="77777777" w:rsidTr="00B161D9">
        <w:trPr>
          <w:trHeight w:val="1028"/>
        </w:trPr>
        <w:tc>
          <w:tcPr>
            <w:tcW w:w="540" w:type="dxa"/>
            <w:vMerge/>
            <w:tcBorders>
              <w:top w:val="nil"/>
              <w:left w:val="single" w:sz="8" w:space="0" w:color="auto"/>
              <w:bottom w:val="single" w:sz="4" w:space="0" w:color="auto"/>
              <w:right w:val="single" w:sz="4" w:space="0" w:color="auto"/>
            </w:tcBorders>
            <w:vAlign w:val="center"/>
            <w:hideMark/>
          </w:tcPr>
          <w:p w14:paraId="390629CE" w14:textId="77777777"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C7E9223" w14:textId="77777777" w:rsidR="003147EE" w:rsidRPr="00D22078" w:rsidRDefault="003147EE" w:rsidP="00E22DB7">
            <w:pPr>
              <w:widowControl/>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14:paraId="5EB91B6F"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7E5E5F8A"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14:paraId="058438C2"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产品在功效方面有其他突出优势。</w:t>
            </w:r>
          </w:p>
        </w:tc>
        <w:tc>
          <w:tcPr>
            <w:tcW w:w="3668" w:type="dxa"/>
            <w:tcBorders>
              <w:top w:val="nil"/>
              <w:left w:val="nil"/>
              <w:bottom w:val="single" w:sz="4" w:space="0" w:color="auto"/>
              <w:right w:val="single" w:sz="4" w:space="0" w:color="auto"/>
            </w:tcBorders>
            <w:shd w:val="clear" w:color="000000" w:fill="D0CECE"/>
            <w:vAlign w:val="center"/>
            <w:hideMark/>
          </w:tcPr>
          <w:p w14:paraId="3C821543" w14:textId="77777777"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产品在功效方面有其他突出优势的证明材料。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14:paraId="65767A50"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14:paraId="0D3F3A23"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14:paraId="4DA619D8"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783A5818"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14:paraId="2B40012B" w14:textId="77777777" w:rsidTr="00B161D9">
        <w:trPr>
          <w:trHeight w:val="82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73B234F"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2C65329"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14:paraId="0D710DFC"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14:paraId="453237F8" w14:textId="77777777" w:rsidR="003147EE" w:rsidRPr="00D22078" w:rsidRDefault="003147EE" w:rsidP="00E22DB7">
            <w:pPr>
              <w:widowControl/>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小计</w:t>
            </w:r>
          </w:p>
        </w:tc>
        <w:tc>
          <w:tcPr>
            <w:tcW w:w="3544" w:type="dxa"/>
            <w:tcBorders>
              <w:top w:val="nil"/>
              <w:left w:val="nil"/>
              <w:bottom w:val="single" w:sz="4" w:space="0" w:color="auto"/>
              <w:right w:val="single" w:sz="4" w:space="0" w:color="auto"/>
            </w:tcBorders>
            <w:shd w:val="clear" w:color="000000" w:fill="D9D9D9"/>
            <w:vAlign w:val="center"/>
            <w:hideMark/>
          </w:tcPr>
          <w:p w14:paraId="3299F126" w14:textId="77777777" w:rsidR="003147EE" w:rsidRPr="00D22078" w:rsidRDefault="003147EE" w:rsidP="00E22DB7">
            <w:pPr>
              <w:widowControl/>
              <w:jc w:val="left"/>
              <w:rPr>
                <w:rFonts w:ascii="宋体" w:hAnsi="宋体" w:cs="宋体" w:hint="eastAsia"/>
                <w:kern w:val="0"/>
                <w:sz w:val="20"/>
                <w:szCs w:val="20"/>
              </w:rPr>
            </w:pPr>
            <w:r w:rsidRPr="00D22078">
              <w:rPr>
                <w:rFonts w:ascii="宋体" w:hAnsi="宋体" w:cs="宋体" w:hint="eastAsia"/>
                <w:kern w:val="0"/>
                <w:sz w:val="20"/>
                <w:szCs w:val="20"/>
              </w:rPr>
              <w:t xml:space="preserve">　</w:t>
            </w:r>
          </w:p>
        </w:tc>
        <w:tc>
          <w:tcPr>
            <w:tcW w:w="3668" w:type="dxa"/>
            <w:tcBorders>
              <w:top w:val="nil"/>
              <w:left w:val="nil"/>
              <w:bottom w:val="single" w:sz="4" w:space="0" w:color="auto"/>
              <w:right w:val="single" w:sz="4" w:space="0" w:color="auto"/>
            </w:tcBorders>
            <w:shd w:val="clear" w:color="000000" w:fill="D9D9D9"/>
            <w:vAlign w:val="center"/>
            <w:hideMark/>
          </w:tcPr>
          <w:p w14:paraId="56C5004A" w14:textId="77777777"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14:paraId="5EA90DA5"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14:paraId="167D48F6"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14:paraId="5F64CCEC"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14:paraId="3916657B" w14:textId="77777777"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bl>
    <w:p w14:paraId="51798E29" w14:textId="77777777" w:rsidR="003147EE" w:rsidRDefault="003147EE" w:rsidP="00D22078"/>
    <w:tbl>
      <w:tblPr>
        <w:tblW w:w="13816" w:type="dxa"/>
        <w:tblLayout w:type="fixed"/>
        <w:tblCellMar>
          <w:left w:w="57" w:type="dxa"/>
          <w:right w:w="57" w:type="dxa"/>
        </w:tblCellMar>
        <w:tblLook w:val="04A0" w:firstRow="1" w:lastRow="0" w:firstColumn="1" w:lastColumn="0" w:noHBand="0" w:noVBand="1"/>
      </w:tblPr>
      <w:tblGrid>
        <w:gridCol w:w="540"/>
        <w:gridCol w:w="960"/>
        <w:gridCol w:w="768"/>
        <w:gridCol w:w="851"/>
        <w:gridCol w:w="3402"/>
        <w:gridCol w:w="3810"/>
        <w:gridCol w:w="728"/>
        <w:gridCol w:w="825"/>
        <w:gridCol w:w="590"/>
        <w:gridCol w:w="1342"/>
      </w:tblGrid>
      <w:tr w:rsidR="003147EE" w:rsidRPr="00D22078" w14:paraId="6B37BFE6" w14:textId="77777777" w:rsidTr="00E22DB7">
        <w:trPr>
          <w:trHeight w:val="900"/>
        </w:trPr>
        <w:tc>
          <w:tcPr>
            <w:tcW w:w="13816" w:type="dxa"/>
            <w:gridSpan w:val="10"/>
            <w:tcBorders>
              <w:top w:val="nil"/>
              <w:left w:val="nil"/>
              <w:bottom w:val="single" w:sz="8" w:space="0" w:color="auto"/>
              <w:right w:val="nil"/>
            </w:tcBorders>
            <w:shd w:val="clear" w:color="auto" w:fill="auto"/>
            <w:vAlign w:val="center"/>
            <w:hideMark/>
          </w:tcPr>
          <w:p w14:paraId="3F4F95EF" w14:textId="77777777" w:rsidR="003147EE" w:rsidRPr="00D22078" w:rsidRDefault="003147EE" w:rsidP="00E22DB7">
            <w:pPr>
              <w:widowControl/>
              <w:jc w:val="center"/>
              <w:rPr>
                <w:rFonts w:ascii="方正小标宋简体" w:eastAsia="方正小标宋简体" w:hAnsi="等线" w:cs="宋体" w:hint="eastAsia"/>
                <w:kern w:val="0"/>
                <w:sz w:val="32"/>
                <w:szCs w:val="32"/>
              </w:rPr>
            </w:pPr>
            <w:r w:rsidRPr="00D22078">
              <w:rPr>
                <w:rFonts w:ascii="方正小标宋简体" w:eastAsia="方正小标宋简体" w:hAnsi="等线" w:cs="宋体" w:hint="eastAsia"/>
                <w:kern w:val="0"/>
                <w:sz w:val="32"/>
                <w:szCs w:val="32"/>
              </w:rPr>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14:paraId="2E1BEE96" w14:textId="77777777" w:rsidTr="0088089F">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9BEBC"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5AA70697"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14:paraId="54B4B5F5"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33B54F72"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14:paraId="4DB5A147"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810" w:type="dxa"/>
            <w:tcBorders>
              <w:top w:val="single" w:sz="8" w:space="0" w:color="auto"/>
              <w:left w:val="nil"/>
              <w:bottom w:val="single" w:sz="4" w:space="0" w:color="auto"/>
              <w:right w:val="single" w:sz="4" w:space="0" w:color="auto"/>
            </w:tcBorders>
            <w:shd w:val="clear" w:color="auto" w:fill="auto"/>
            <w:vAlign w:val="center"/>
            <w:hideMark/>
          </w:tcPr>
          <w:p w14:paraId="4BF90AF7"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14:paraId="2C268E55"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14:paraId="5E2F1C3B" w14:textId="77777777"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14:paraId="505AFCF7" w14:textId="77777777" w:rsidR="003147EE" w:rsidRPr="00D22078" w:rsidRDefault="003147EE" w:rsidP="0088089F">
            <w:pPr>
              <w:widowControl/>
              <w:spacing w:line="20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14:paraId="4DA78165" w14:textId="77777777" w:rsidR="003147EE" w:rsidRPr="00D22078" w:rsidRDefault="003147EE" w:rsidP="0088089F">
            <w:pPr>
              <w:widowControl/>
              <w:spacing w:line="200" w:lineRule="exact"/>
              <w:jc w:val="center"/>
              <w:rPr>
                <w:rFonts w:ascii="黑体" w:eastAsia="黑体" w:hAnsi="黑体" w:cs="宋体" w:hint="eastAsia"/>
                <w:kern w:val="0"/>
                <w:sz w:val="20"/>
                <w:szCs w:val="20"/>
              </w:rPr>
            </w:pPr>
            <w:r w:rsidRPr="00D22078">
              <w:rPr>
                <w:rFonts w:ascii="黑体" w:eastAsia="黑体" w:hAnsi="黑体" w:cs="宋体" w:hint="eastAsia"/>
                <w:kern w:val="0"/>
                <w:sz w:val="20"/>
                <w:szCs w:val="20"/>
              </w:rPr>
              <w:t>评分理由</w:t>
            </w:r>
          </w:p>
        </w:tc>
      </w:tr>
      <w:tr w:rsidR="0088089F" w:rsidRPr="00B161D9" w14:paraId="71FAB397" w14:textId="77777777" w:rsidTr="0088089F">
        <w:trPr>
          <w:trHeight w:val="2008"/>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14:paraId="009CC3BE"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90DFBEF"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技术创新（基本项得分</w:t>
            </w:r>
            <w:r w:rsidRPr="0088089F">
              <w:rPr>
                <w:rFonts w:ascii="Times New Roman" w:eastAsia="等线" w:hAnsi="Times New Roman"/>
                <w:kern w:val="0"/>
                <w:sz w:val="18"/>
                <w:szCs w:val="18"/>
              </w:rPr>
              <w:t>20</w:t>
            </w:r>
            <w:r w:rsidRPr="0088089F">
              <w:rPr>
                <w:rFonts w:ascii="黑体" w:eastAsia="黑体" w:hAnsi="黑体" w:hint="eastAsia"/>
                <w:kern w:val="0"/>
                <w:sz w:val="18"/>
                <w:szCs w:val="18"/>
              </w:rPr>
              <w:t>分，鼓励项得分</w:t>
            </w:r>
            <w:r w:rsidRPr="0088089F">
              <w:rPr>
                <w:rFonts w:ascii="Times New Roman" w:eastAsia="等线" w:hAnsi="Times New Roman"/>
                <w:kern w:val="0"/>
                <w:sz w:val="18"/>
                <w:szCs w:val="18"/>
              </w:rPr>
              <w:t>19</w:t>
            </w:r>
            <w:r w:rsidRPr="0088089F">
              <w:rPr>
                <w:rFonts w:ascii="黑体" w:eastAsia="黑体" w:hAnsi="黑体" w:hint="eastAsia"/>
                <w:kern w:val="0"/>
                <w:sz w:val="18"/>
                <w:szCs w:val="18"/>
              </w:rPr>
              <w:t>分）</w:t>
            </w:r>
          </w:p>
        </w:tc>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86C43C"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配方工艺</w:t>
            </w:r>
          </w:p>
        </w:tc>
        <w:tc>
          <w:tcPr>
            <w:tcW w:w="851" w:type="dxa"/>
            <w:tcBorders>
              <w:top w:val="nil"/>
              <w:left w:val="nil"/>
              <w:bottom w:val="single" w:sz="4" w:space="0" w:color="auto"/>
              <w:right w:val="single" w:sz="4" w:space="0" w:color="auto"/>
            </w:tcBorders>
            <w:shd w:val="clear" w:color="000000" w:fill="FFFFFF"/>
            <w:vAlign w:val="center"/>
            <w:hideMark/>
          </w:tcPr>
          <w:p w14:paraId="752310EA"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基本项</w:t>
            </w:r>
          </w:p>
        </w:tc>
        <w:tc>
          <w:tcPr>
            <w:tcW w:w="3402" w:type="dxa"/>
            <w:tcBorders>
              <w:top w:val="nil"/>
              <w:left w:val="nil"/>
              <w:bottom w:val="single" w:sz="4" w:space="0" w:color="auto"/>
              <w:right w:val="single" w:sz="4" w:space="0" w:color="auto"/>
            </w:tcBorders>
            <w:shd w:val="clear" w:color="000000" w:fill="FFFFFF"/>
            <w:vAlign w:val="center"/>
            <w:hideMark/>
          </w:tcPr>
          <w:p w14:paraId="5D4CE4BB"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产品采用自主创新配方体系或创新工艺技术，创新技术属自主开发得</w:t>
            </w:r>
            <w:r w:rsidRPr="0088089F">
              <w:rPr>
                <w:rFonts w:ascii="Times New Roman" w:eastAsia="等线" w:hAnsi="Times New Roman"/>
                <w:kern w:val="0"/>
                <w:sz w:val="18"/>
                <w:szCs w:val="18"/>
              </w:rPr>
              <w:t>10</w:t>
            </w:r>
            <w:r w:rsidRPr="0088089F">
              <w:rPr>
                <w:rFonts w:ascii="宋体" w:hAnsi="宋体" w:hint="eastAsia"/>
                <w:kern w:val="0"/>
                <w:sz w:val="18"/>
                <w:szCs w:val="18"/>
              </w:rPr>
              <w:t>分；创新项目获政府科技部门立项、创新成果转化为标准、创新成果形成论文发表等每项</w:t>
            </w:r>
            <w:r w:rsidRPr="0088089F">
              <w:rPr>
                <w:rFonts w:ascii="Times New Roman" w:eastAsia="等线" w:hAnsi="Times New Roman"/>
                <w:kern w:val="0"/>
                <w:sz w:val="18"/>
                <w:szCs w:val="18"/>
              </w:rPr>
              <w:t>5</w:t>
            </w:r>
            <w:r w:rsidRPr="0088089F">
              <w:rPr>
                <w:rFonts w:ascii="宋体" w:hAnsi="宋体" w:hint="eastAsia"/>
                <w:kern w:val="0"/>
                <w:sz w:val="18"/>
                <w:szCs w:val="18"/>
              </w:rPr>
              <w:t>分。满分</w:t>
            </w:r>
            <w:r w:rsidRPr="0088089F">
              <w:rPr>
                <w:rFonts w:ascii="Times New Roman" w:eastAsia="等线" w:hAnsi="Times New Roman"/>
                <w:kern w:val="0"/>
                <w:sz w:val="18"/>
                <w:szCs w:val="18"/>
              </w:rPr>
              <w:t>20</w:t>
            </w:r>
            <w:r w:rsidRPr="0088089F">
              <w:rPr>
                <w:rFonts w:ascii="宋体" w:hAnsi="宋体" w:hint="eastAsia"/>
                <w:kern w:val="0"/>
                <w:sz w:val="18"/>
                <w:szCs w:val="18"/>
              </w:rPr>
              <w:t>分。</w:t>
            </w:r>
          </w:p>
        </w:tc>
        <w:tc>
          <w:tcPr>
            <w:tcW w:w="3810" w:type="dxa"/>
            <w:tcBorders>
              <w:top w:val="nil"/>
              <w:left w:val="nil"/>
              <w:bottom w:val="single" w:sz="4" w:space="0" w:color="auto"/>
              <w:right w:val="single" w:sz="4" w:space="0" w:color="auto"/>
            </w:tcBorders>
            <w:shd w:val="clear" w:color="000000" w:fill="FFFFFF"/>
            <w:vAlign w:val="center"/>
            <w:hideMark/>
          </w:tcPr>
          <w:p w14:paraId="69EFC05C"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产品自主创新科研能力和科研成果证明材料，包括科研团队、科研成果（政府科技部门立项文件、成果转化的标准、发表的论文等）。</w:t>
            </w:r>
            <w:r w:rsidRPr="0088089F">
              <w:rPr>
                <w:rFonts w:ascii="黑体" w:eastAsia="黑体" w:hAnsi="黑体" w:hint="eastAsia"/>
                <w:kern w:val="0"/>
                <w:sz w:val="18"/>
                <w:szCs w:val="18"/>
              </w:rPr>
              <w:t>说明：</w:t>
            </w:r>
            <w:r w:rsidRPr="0088089F">
              <w:rPr>
                <w:rFonts w:ascii="Times New Roman" w:eastAsia="等线" w:hAnsi="Times New Roman"/>
                <w:kern w:val="0"/>
                <w:sz w:val="18"/>
                <w:szCs w:val="18"/>
              </w:rPr>
              <w:t>1.</w:t>
            </w:r>
            <w:r w:rsidRPr="0088089F">
              <w:rPr>
                <w:rFonts w:ascii="黑体" w:eastAsia="黑体" w:hAnsi="黑体" w:hint="eastAsia"/>
                <w:kern w:val="0"/>
                <w:sz w:val="18"/>
                <w:szCs w:val="18"/>
              </w:rPr>
              <w:t>不能证明创新技术应用于参评产品的，此项不得分。</w:t>
            </w:r>
            <w:r w:rsidRPr="0088089F">
              <w:rPr>
                <w:rFonts w:ascii="Times New Roman" w:eastAsia="等线" w:hAnsi="Times New Roman"/>
                <w:kern w:val="0"/>
                <w:sz w:val="18"/>
                <w:szCs w:val="18"/>
              </w:rPr>
              <w:t>2.</w:t>
            </w:r>
            <w:r w:rsidRPr="0088089F">
              <w:rPr>
                <w:rFonts w:ascii="黑体" w:eastAsia="黑体" w:hAnsi="黑体" w:hint="eastAsia"/>
                <w:kern w:val="0"/>
                <w:sz w:val="18"/>
                <w:szCs w:val="18"/>
              </w:rPr>
              <w:t>科研创新能力非申报主体自有的：在一个集团公司内，母公司与全资子公司之间或子公司之间分工负责研发、生产，视为同一主体，此项得满分；科研创新能力为受托生产企业所有的，得分不得超过</w:t>
            </w:r>
            <w:r w:rsidRPr="0088089F">
              <w:rPr>
                <w:rFonts w:ascii="Times New Roman" w:eastAsia="等线" w:hAnsi="Times New Roman"/>
                <w:kern w:val="0"/>
                <w:sz w:val="18"/>
                <w:szCs w:val="18"/>
              </w:rPr>
              <w:t>10</w:t>
            </w:r>
            <w:r w:rsidRPr="0088089F">
              <w:rPr>
                <w:rFonts w:ascii="黑体" w:eastAsia="黑体" w:hAnsi="黑体" w:hint="eastAsia"/>
                <w:kern w:val="0"/>
                <w:sz w:val="18"/>
                <w:szCs w:val="18"/>
              </w:rPr>
              <w:t>分。</w:t>
            </w:r>
          </w:p>
        </w:tc>
        <w:tc>
          <w:tcPr>
            <w:tcW w:w="728" w:type="dxa"/>
            <w:tcBorders>
              <w:top w:val="nil"/>
              <w:left w:val="nil"/>
              <w:bottom w:val="single" w:sz="4" w:space="0" w:color="auto"/>
              <w:right w:val="single" w:sz="4" w:space="0" w:color="auto"/>
            </w:tcBorders>
            <w:shd w:val="clear" w:color="000000" w:fill="FFFFFF"/>
            <w:vAlign w:val="center"/>
            <w:hideMark/>
          </w:tcPr>
          <w:p w14:paraId="2DB36EE0"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20</w:t>
            </w:r>
          </w:p>
        </w:tc>
        <w:tc>
          <w:tcPr>
            <w:tcW w:w="825" w:type="dxa"/>
            <w:tcBorders>
              <w:top w:val="nil"/>
              <w:left w:val="nil"/>
              <w:bottom w:val="single" w:sz="4" w:space="0" w:color="auto"/>
              <w:right w:val="single" w:sz="4" w:space="0" w:color="auto"/>
            </w:tcBorders>
            <w:shd w:val="clear" w:color="000000" w:fill="FFFFFF"/>
            <w:vAlign w:val="center"/>
            <w:hideMark/>
          </w:tcPr>
          <w:p w14:paraId="57B15EF7"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590" w:type="dxa"/>
            <w:tcBorders>
              <w:top w:val="nil"/>
              <w:left w:val="nil"/>
              <w:bottom w:val="single" w:sz="4" w:space="0" w:color="auto"/>
              <w:right w:val="single" w:sz="4" w:space="0" w:color="auto"/>
            </w:tcBorders>
            <w:shd w:val="clear" w:color="000000" w:fill="FFFFFF"/>
            <w:vAlign w:val="center"/>
            <w:hideMark/>
          </w:tcPr>
          <w:p w14:paraId="4A951088"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14:paraId="53A81356"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14:paraId="0685806E" w14:textId="77777777" w:rsidTr="0088089F">
        <w:trPr>
          <w:trHeight w:val="407"/>
        </w:trPr>
        <w:tc>
          <w:tcPr>
            <w:tcW w:w="540" w:type="dxa"/>
            <w:vMerge/>
            <w:tcBorders>
              <w:top w:val="nil"/>
              <w:left w:val="single" w:sz="8" w:space="0" w:color="auto"/>
              <w:bottom w:val="single" w:sz="4" w:space="0" w:color="auto"/>
              <w:right w:val="single" w:sz="4" w:space="0" w:color="auto"/>
            </w:tcBorders>
            <w:vAlign w:val="center"/>
            <w:hideMark/>
          </w:tcPr>
          <w:p w14:paraId="39C89088"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E5D81CE"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tcBorders>
              <w:top w:val="nil"/>
              <w:left w:val="single" w:sz="4" w:space="0" w:color="auto"/>
              <w:bottom w:val="single" w:sz="4" w:space="0" w:color="auto"/>
              <w:right w:val="single" w:sz="4" w:space="0" w:color="auto"/>
            </w:tcBorders>
            <w:vAlign w:val="center"/>
            <w:hideMark/>
          </w:tcPr>
          <w:p w14:paraId="444991DB"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851" w:type="dxa"/>
            <w:tcBorders>
              <w:top w:val="nil"/>
              <w:left w:val="nil"/>
              <w:bottom w:val="single" w:sz="4" w:space="0" w:color="auto"/>
              <w:right w:val="single" w:sz="4" w:space="0" w:color="auto"/>
            </w:tcBorders>
            <w:shd w:val="clear" w:color="000000" w:fill="D0CECE"/>
            <w:vAlign w:val="center"/>
            <w:hideMark/>
          </w:tcPr>
          <w:p w14:paraId="556D461D"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14:paraId="5C27B248" w14:textId="77777777" w:rsidR="003147EE" w:rsidRPr="0088089F" w:rsidRDefault="003147EE" w:rsidP="0088089F">
            <w:pPr>
              <w:widowControl/>
              <w:spacing w:line="200" w:lineRule="exact"/>
              <w:jc w:val="left"/>
              <w:rPr>
                <w:rFonts w:ascii="宋体" w:hAnsi="宋体" w:cs="宋体" w:hint="eastAsia"/>
                <w:kern w:val="0"/>
                <w:sz w:val="18"/>
                <w:szCs w:val="18"/>
              </w:rPr>
            </w:pPr>
            <w:r w:rsidRPr="0088089F">
              <w:rPr>
                <w:rFonts w:ascii="宋体" w:hAnsi="宋体" w:cs="宋体" w:hint="eastAsia"/>
                <w:kern w:val="0"/>
                <w:sz w:val="18"/>
                <w:szCs w:val="18"/>
              </w:rPr>
              <w:t>产品采用的创新配方体系或创新工艺技术获专利授权。专利申请获受理得4分，获专利授权得4分。</w:t>
            </w:r>
          </w:p>
        </w:tc>
        <w:tc>
          <w:tcPr>
            <w:tcW w:w="3810" w:type="dxa"/>
            <w:tcBorders>
              <w:top w:val="nil"/>
              <w:left w:val="nil"/>
              <w:bottom w:val="single" w:sz="4" w:space="0" w:color="auto"/>
              <w:right w:val="single" w:sz="4" w:space="0" w:color="auto"/>
            </w:tcBorders>
            <w:shd w:val="clear" w:color="000000" w:fill="D0CECE"/>
            <w:vAlign w:val="center"/>
            <w:hideMark/>
          </w:tcPr>
          <w:p w14:paraId="79EF55A2" w14:textId="77777777" w:rsidR="003147EE" w:rsidRPr="0088089F" w:rsidRDefault="003147EE" w:rsidP="0088089F">
            <w:pPr>
              <w:widowControl/>
              <w:spacing w:line="200" w:lineRule="exact"/>
              <w:jc w:val="left"/>
              <w:rPr>
                <w:rFonts w:ascii="宋体" w:hAnsi="宋体" w:cs="宋体" w:hint="eastAsia"/>
                <w:kern w:val="0"/>
                <w:sz w:val="18"/>
                <w:szCs w:val="18"/>
              </w:rPr>
            </w:pPr>
            <w:r w:rsidRPr="0088089F">
              <w:rPr>
                <w:rFonts w:ascii="宋体" w:hAnsi="宋体" w:cs="宋体" w:hint="eastAsia"/>
                <w:kern w:val="0"/>
                <w:sz w:val="18"/>
                <w:szCs w:val="18"/>
              </w:rPr>
              <w:t>采用创新配方体系或创新工艺技术获专利授权的证明材料。</w:t>
            </w:r>
          </w:p>
        </w:tc>
        <w:tc>
          <w:tcPr>
            <w:tcW w:w="728" w:type="dxa"/>
            <w:tcBorders>
              <w:top w:val="nil"/>
              <w:left w:val="nil"/>
              <w:bottom w:val="single" w:sz="4" w:space="0" w:color="auto"/>
              <w:right w:val="single" w:sz="4" w:space="0" w:color="auto"/>
            </w:tcBorders>
            <w:shd w:val="clear" w:color="000000" w:fill="D0CECE"/>
            <w:vAlign w:val="center"/>
            <w:hideMark/>
          </w:tcPr>
          <w:p w14:paraId="6DB5341D"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14:paraId="5B9D3DEF"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8</w:t>
            </w:r>
          </w:p>
        </w:tc>
        <w:tc>
          <w:tcPr>
            <w:tcW w:w="590" w:type="dxa"/>
            <w:tcBorders>
              <w:top w:val="nil"/>
              <w:left w:val="nil"/>
              <w:bottom w:val="single" w:sz="4" w:space="0" w:color="auto"/>
              <w:right w:val="single" w:sz="4" w:space="0" w:color="auto"/>
            </w:tcBorders>
            <w:shd w:val="clear" w:color="000000" w:fill="D0CECE"/>
            <w:vAlign w:val="center"/>
            <w:hideMark/>
          </w:tcPr>
          <w:p w14:paraId="3A5DEE57"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408D4464"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14:paraId="112E4510" w14:textId="77777777" w:rsidTr="0088089F">
        <w:trPr>
          <w:trHeight w:val="604"/>
        </w:trPr>
        <w:tc>
          <w:tcPr>
            <w:tcW w:w="540" w:type="dxa"/>
            <w:vMerge/>
            <w:tcBorders>
              <w:top w:val="nil"/>
              <w:left w:val="single" w:sz="8" w:space="0" w:color="auto"/>
              <w:bottom w:val="single" w:sz="4" w:space="0" w:color="auto"/>
              <w:right w:val="single" w:sz="4" w:space="0" w:color="auto"/>
            </w:tcBorders>
            <w:vAlign w:val="center"/>
            <w:hideMark/>
          </w:tcPr>
          <w:p w14:paraId="4A9CB61B"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790301D9"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6ACC16"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原料创新</w:t>
            </w:r>
          </w:p>
        </w:tc>
        <w:tc>
          <w:tcPr>
            <w:tcW w:w="851" w:type="dxa"/>
            <w:tcBorders>
              <w:top w:val="nil"/>
              <w:left w:val="nil"/>
              <w:bottom w:val="single" w:sz="4" w:space="0" w:color="auto"/>
              <w:right w:val="single" w:sz="4" w:space="0" w:color="auto"/>
            </w:tcBorders>
            <w:shd w:val="clear" w:color="000000" w:fill="D0CECE"/>
            <w:vAlign w:val="center"/>
            <w:hideMark/>
          </w:tcPr>
          <w:p w14:paraId="33240AFC"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14:paraId="08C638B9"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产品自主原料提取制备技术获</w:t>
            </w:r>
            <w:proofErr w:type="gramStart"/>
            <w:r w:rsidRPr="0088089F">
              <w:rPr>
                <w:rFonts w:ascii="宋体" w:hAnsi="宋体" w:hint="eastAsia"/>
                <w:kern w:val="0"/>
                <w:sz w:val="18"/>
                <w:szCs w:val="18"/>
              </w:rPr>
              <w:t>获</w:t>
            </w:r>
            <w:proofErr w:type="gramEnd"/>
            <w:r w:rsidRPr="0088089F">
              <w:rPr>
                <w:rFonts w:ascii="宋体" w:hAnsi="宋体" w:hint="eastAsia"/>
                <w:kern w:val="0"/>
                <w:sz w:val="18"/>
                <w:szCs w:val="18"/>
              </w:rPr>
              <w:t>专利授权。产品主要原料自主提取制备得</w:t>
            </w:r>
            <w:r w:rsidRPr="0088089F">
              <w:rPr>
                <w:rFonts w:ascii="Times New Roman" w:eastAsia="等线" w:hAnsi="Times New Roman"/>
                <w:kern w:val="0"/>
                <w:sz w:val="18"/>
                <w:szCs w:val="18"/>
              </w:rPr>
              <w:t>1.5</w:t>
            </w:r>
            <w:r w:rsidRPr="0088089F">
              <w:rPr>
                <w:rFonts w:ascii="宋体" w:hAnsi="宋体" w:hint="eastAsia"/>
                <w:kern w:val="0"/>
                <w:sz w:val="18"/>
                <w:szCs w:val="18"/>
              </w:rPr>
              <w:t>分，获专利授权得</w:t>
            </w:r>
            <w:r w:rsidRPr="0088089F">
              <w:rPr>
                <w:rFonts w:ascii="Times New Roman" w:eastAsia="等线" w:hAnsi="Times New Roman"/>
                <w:kern w:val="0"/>
                <w:sz w:val="18"/>
                <w:szCs w:val="18"/>
              </w:rPr>
              <w:t>1.5</w:t>
            </w:r>
            <w:r w:rsidRPr="0088089F">
              <w:rPr>
                <w:rFonts w:ascii="宋体" w:hAnsi="宋体" w:hint="eastAsia"/>
                <w:kern w:val="0"/>
                <w:sz w:val="18"/>
                <w:szCs w:val="18"/>
              </w:rPr>
              <w:t>分（获受理但未获授权酌情计分）。</w:t>
            </w:r>
          </w:p>
        </w:tc>
        <w:tc>
          <w:tcPr>
            <w:tcW w:w="3810" w:type="dxa"/>
            <w:tcBorders>
              <w:top w:val="nil"/>
              <w:left w:val="nil"/>
              <w:bottom w:val="single" w:sz="4" w:space="0" w:color="auto"/>
              <w:right w:val="single" w:sz="4" w:space="0" w:color="auto"/>
            </w:tcBorders>
            <w:shd w:val="clear" w:color="000000" w:fill="D0CECE"/>
            <w:vAlign w:val="center"/>
            <w:hideMark/>
          </w:tcPr>
          <w:p w14:paraId="377AB626" w14:textId="77777777" w:rsidR="003147EE" w:rsidRPr="0088089F" w:rsidRDefault="003147EE" w:rsidP="0088089F">
            <w:pPr>
              <w:widowControl/>
              <w:spacing w:line="200" w:lineRule="exact"/>
              <w:jc w:val="left"/>
              <w:rPr>
                <w:rFonts w:ascii="宋体" w:hAnsi="宋体" w:cs="宋体" w:hint="eastAsia"/>
                <w:kern w:val="0"/>
                <w:sz w:val="18"/>
                <w:szCs w:val="18"/>
              </w:rPr>
            </w:pPr>
            <w:r w:rsidRPr="0088089F">
              <w:rPr>
                <w:rFonts w:ascii="宋体" w:hAnsi="宋体" w:cs="宋体" w:hint="eastAsia"/>
                <w:kern w:val="0"/>
                <w:sz w:val="18"/>
                <w:szCs w:val="18"/>
              </w:rPr>
              <w:t>产品主要原料提取制备有关证明材料；专利受理与授权有关证明材料。</w:t>
            </w:r>
          </w:p>
        </w:tc>
        <w:tc>
          <w:tcPr>
            <w:tcW w:w="728" w:type="dxa"/>
            <w:tcBorders>
              <w:top w:val="nil"/>
              <w:left w:val="nil"/>
              <w:bottom w:val="single" w:sz="4" w:space="0" w:color="auto"/>
              <w:right w:val="single" w:sz="4" w:space="0" w:color="auto"/>
            </w:tcBorders>
            <w:shd w:val="clear" w:color="000000" w:fill="D0CECE"/>
            <w:vAlign w:val="center"/>
            <w:hideMark/>
          </w:tcPr>
          <w:p w14:paraId="79AA9855"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14:paraId="20A2EE7D"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3</w:t>
            </w:r>
          </w:p>
        </w:tc>
        <w:tc>
          <w:tcPr>
            <w:tcW w:w="590" w:type="dxa"/>
            <w:tcBorders>
              <w:top w:val="nil"/>
              <w:left w:val="nil"/>
              <w:bottom w:val="single" w:sz="4" w:space="0" w:color="auto"/>
              <w:right w:val="single" w:sz="4" w:space="0" w:color="auto"/>
            </w:tcBorders>
            <w:shd w:val="clear" w:color="000000" w:fill="D0CECE"/>
            <w:vAlign w:val="center"/>
            <w:hideMark/>
          </w:tcPr>
          <w:p w14:paraId="25A403C2"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2030F4DB"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14:paraId="4F96294F" w14:textId="77777777" w:rsidTr="0088089F">
        <w:trPr>
          <w:trHeight w:val="838"/>
        </w:trPr>
        <w:tc>
          <w:tcPr>
            <w:tcW w:w="540" w:type="dxa"/>
            <w:vMerge/>
            <w:tcBorders>
              <w:top w:val="nil"/>
              <w:left w:val="single" w:sz="8" w:space="0" w:color="auto"/>
              <w:bottom w:val="single" w:sz="4" w:space="0" w:color="auto"/>
              <w:right w:val="single" w:sz="4" w:space="0" w:color="auto"/>
            </w:tcBorders>
            <w:vAlign w:val="center"/>
            <w:hideMark/>
          </w:tcPr>
          <w:p w14:paraId="371C1F93"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4CF41D0C"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tcBorders>
              <w:top w:val="nil"/>
              <w:left w:val="single" w:sz="4" w:space="0" w:color="auto"/>
              <w:bottom w:val="single" w:sz="4" w:space="0" w:color="auto"/>
              <w:right w:val="single" w:sz="4" w:space="0" w:color="auto"/>
            </w:tcBorders>
            <w:vAlign w:val="center"/>
            <w:hideMark/>
          </w:tcPr>
          <w:p w14:paraId="4C0B3C9C"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851" w:type="dxa"/>
            <w:tcBorders>
              <w:top w:val="nil"/>
              <w:left w:val="nil"/>
              <w:bottom w:val="single" w:sz="4" w:space="0" w:color="auto"/>
              <w:right w:val="single" w:sz="4" w:space="0" w:color="auto"/>
            </w:tcBorders>
            <w:shd w:val="clear" w:color="000000" w:fill="D0CECE"/>
            <w:vAlign w:val="center"/>
            <w:hideMark/>
          </w:tcPr>
          <w:p w14:paraId="6621120C"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14:paraId="1DBE4D59"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产品关键原料性能达到行业前沿水平。</w:t>
            </w:r>
          </w:p>
        </w:tc>
        <w:tc>
          <w:tcPr>
            <w:tcW w:w="3810" w:type="dxa"/>
            <w:tcBorders>
              <w:top w:val="nil"/>
              <w:left w:val="nil"/>
              <w:bottom w:val="single" w:sz="4" w:space="0" w:color="auto"/>
              <w:right w:val="single" w:sz="4" w:space="0" w:color="auto"/>
            </w:tcBorders>
            <w:shd w:val="clear" w:color="000000" w:fill="D0CECE"/>
            <w:vAlign w:val="center"/>
            <w:hideMark/>
          </w:tcPr>
          <w:p w14:paraId="28AA13E5"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产品关键原料达到行业前沿水平的证明材料，如原料性能指标测试报告、原料功效说明、产品配方使用量及含量检测报告。</w:t>
            </w:r>
            <w:r w:rsidRPr="0088089F">
              <w:rPr>
                <w:rFonts w:ascii="黑体" w:eastAsia="黑体" w:hAnsi="黑体" w:hint="eastAsia"/>
                <w:kern w:val="0"/>
                <w:sz w:val="18"/>
                <w:szCs w:val="18"/>
              </w:rPr>
              <w:t>说明：请在证明材料中对关键原料</w:t>
            </w:r>
            <w:proofErr w:type="gramStart"/>
            <w:r w:rsidRPr="0088089F">
              <w:rPr>
                <w:rFonts w:ascii="黑体" w:eastAsia="黑体" w:hAnsi="黑体" w:hint="eastAsia"/>
                <w:kern w:val="0"/>
                <w:sz w:val="18"/>
                <w:szCs w:val="18"/>
              </w:rPr>
              <w:t>作出</w:t>
            </w:r>
            <w:proofErr w:type="gramEnd"/>
            <w:r w:rsidRPr="0088089F">
              <w:rPr>
                <w:rFonts w:ascii="黑体" w:eastAsia="黑体" w:hAnsi="黑体" w:hint="eastAsia"/>
                <w:kern w:val="0"/>
                <w:sz w:val="18"/>
                <w:szCs w:val="18"/>
              </w:rPr>
              <w:t>标注。</w:t>
            </w:r>
          </w:p>
        </w:tc>
        <w:tc>
          <w:tcPr>
            <w:tcW w:w="728" w:type="dxa"/>
            <w:tcBorders>
              <w:top w:val="nil"/>
              <w:left w:val="nil"/>
              <w:bottom w:val="single" w:sz="4" w:space="0" w:color="auto"/>
              <w:right w:val="single" w:sz="4" w:space="0" w:color="auto"/>
            </w:tcBorders>
            <w:shd w:val="clear" w:color="000000" w:fill="D0CECE"/>
            <w:vAlign w:val="center"/>
            <w:hideMark/>
          </w:tcPr>
          <w:p w14:paraId="1FC9F363"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14:paraId="218AE379"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14:paraId="68456FDF"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4AE1B2D3"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14:paraId="5D093AB4" w14:textId="77777777" w:rsidTr="0088089F">
        <w:trPr>
          <w:trHeight w:val="695"/>
        </w:trPr>
        <w:tc>
          <w:tcPr>
            <w:tcW w:w="540" w:type="dxa"/>
            <w:vMerge/>
            <w:tcBorders>
              <w:top w:val="nil"/>
              <w:left w:val="single" w:sz="8" w:space="0" w:color="auto"/>
              <w:bottom w:val="single" w:sz="4" w:space="0" w:color="auto"/>
              <w:right w:val="single" w:sz="4" w:space="0" w:color="auto"/>
            </w:tcBorders>
            <w:vAlign w:val="center"/>
            <w:hideMark/>
          </w:tcPr>
          <w:p w14:paraId="4EBBA1AD"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F364BDB"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08DA84"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产品获奖</w:t>
            </w:r>
          </w:p>
        </w:tc>
        <w:tc>
          <w:tcPr>
            <w:tcW w:w="851" w:type="dxa"/>
            <w:tcBorders>
              <w:top w:val="nil"/>
              <w:left w:val="nil"/>
              <w:bottom w:val="single" w:sz="4" w:space="0" w:color="auto"/>
              <w:right w:val="single" w:sz="4" w:space="0" w:color="auto"/>
            </w:tcBorders>
            <w:shd w:val="clear" w:color="000000" w:fill="D0CECE"/>
            <w:vAlign w:val="center"/>
            <w:hideMark/>
          </w:tcPr>
          <w:p w14:paraId="3BB3B825"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14:paraId="78AC3423"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产品获国内外相关机构（含社会组织）近三年内认可、授奖，获奖按颁发单位分国际或国家级、省级、市级三类，每项</w:t>
            </w:r>
            <w:r w:rsidRPr="0088089F">
              <w:rPr>
                <w:rFonts w:ascii="Times New Roman" w:eastAsia="等线" w:hAnsi="Times New Roman"/>
                <w:kern w:val="0"/>
                <w:sz w:val="18"/>
                <w:szCs w:val="18"/>
              </w:rPr>
              <w:t>2</w:t>
            </w:r>
            <w:r w:rsidRPr="0088089F">
              <w:rPr>
                <w:rFonts w:ascii="宋体" w:hAnsi="宋体" w:hint="eastAsia"/>
                <w:kern w:val="0"/>
                <w:sz w:val="18"/>
                <w:szCs w:val="18"/>
              </w:rPr>
              <w:t>分、</w:t>
            </w:r>
            <w:r w:rsidRPr="0088089F">
              <w:rPr>
                <w:rFonts w:ascii="Times New Roman" w:eastAsia="等线" w:hAnsi="Times New Roman"/>
                <w:kern w:val="0"/>
                <w:sz w:val="18"/>
                <w:szCs w:val="18"/>
              </w:rPr>
              <w:t>1</w:t>
            </w:r>
            <w:r w:rsidRPr="0088089F">
              <w:rPr>
                <w:rFonts w:ascii="宋体" w:hAnsi="宋体" w:hint="eastAsia"/>
                <w:kern w:val="0"/>
                <w:sz w:val="18"/>
                <w:szCs w:val="18"/>
              </w:rPr>
              <w:t>分、</w:t>
            </w:r>
            <w:r w:rsidRPr="0088089F">
              <w:rPr>
                <w:rFonts w:ascii="Times New Roman" w:eastAsia="等线" w:hAnsi="Times New Roman"/>
                <w:kern w:val="0"/>
                <w:sz w:val="18"/>
                <w:szCs w:val="18"/>
              </w:rPr>
              <w:t>0.5</w:t>
            </w:r>
            <w:r w:rsidRPr="0088089F">
              <w:rPr>
                <w:rFonts w:ascii="宋体" w:hAnsi="宋体" w:hint="eastAsia"/>
                <w:kern w:val="0"/>
                <w:sz w:val="18"/>
                <w:szCs w:val="18"/>
              </w:rPr>
              <w:t>分，满分</w:t>
            </w:r>
            <w:r w:rsidRPr="0088089F">
              <w:rPr>
                <w:rFonts w:ascii="Times New Roman" w:eastAsia="等线" w:hAnsi="Times New Roman"/>
                <w:kern w:val="0"/>
                <w:sz w:val="18"/>
                <w:szCs w:val="18"/>
              </w:rPr>
              <w:t>2</w:t>
            </w:r>
            <w:r w:rsidRPr="0088089F">
              <w:rPr>
                <w:rFonts w:ascii="宋体" w:hAnsi="宋体" w:hint="eastAsia"/>
                <w:kern w:val="0"/>
                <w:sz w:val="18"/>
                <w:szCs w:val="18"/>
              </w:rPr>
              <w:t>分。</w:t>
            </w:r>
          </w:p>
        </w:tc>
        <w:tc>
          <w:tcPr>
            <w:tcW w:w="3810" w:type="dxa"/>
            <w:tcBorders>
              <w:top w:val="nil"/>
              <w:left w:val="nil"/>
              <w:bottom w:val="single" w:sz="4" w:space="0" w:color="auto"/>
              <w:right w:val="single" w:sz="4" w:space="0" w:color="auto"/>
            </w:tcBorders>
            <w:shd w:val="clear" w:color="000000" w:fill="D0CECE"/>
            <w:vAlign w:val="center"/>
            <w:hideMark/>
          </w:tcPr>
          <w:p w14:paraId="0159149C"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产品获得奖项有关证明材料。</w:t>
            </w:r>
          </w:p>
        </w:tc>
        <w:tc>
          <w:tcPr>
            <w:tcW w:w="728" w:type="dxa"/>
            <w:tcBorders>
              <w:top w:val="nil"/>
              <w:left w:val="nil"/>
              <w:bottom w:val="single" w:sz="4" w:space="0" w:color="auto"/>
              <w:right w:val="single" w:sz="4" w:space="0" w:color="auto"/>
            </w:tcBorders>
            <w:shd w:val="clear" w:color="000000" w:fill="D0CECE"/>
            <w:vAlign w:val="center"/>
            <w:hideMark/>
          </w:tcPr>
          <w:p w14:paraId="51785BBE"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14:paraId="11647546"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14:paraId="55F3B6ED"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01BD7A4B"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14:paraId="58361C17" w14:textId="77777777" w:rsidTr="0088089F">
        <w:trPr>
          <w:trHeight w:val="680"/>
        </w:trPr>
        <w:tc>
          <w:tcPr>
            <w:tcW w:w="540" w:type="dxa"/>
            <w:vMerge/>
            <w:tcBorders>
              <w:top w:val="nil"/>
              <w:left w:val="single" w:sz="8" w:space="0" w:color="auto"/>
              <w:bottom w:val="single" w:sz="4" w:space="0" w:color="auto"/>
              <w:right w:val="single" w:sz="4" w:space="0" w:color="auto"/>
            </w:tcBorders>
            <w:vAlign w:val="center"/>
            <w:hideMark/>
          </w:tcPr>
          <w:p w14:paraId="461DF2B8"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5F559D5"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tcBorders>
              <w:top w:val="nil"/>
              <w:left w:val="single" w:sz="4" w:space="0" w:color="auto"/>
              <w:bottom w:val="single" w:sz="4" w:space="0" w:color="auto"/>
              <w:right w:val="single" w:sz="4" w:space="0" w:color="auto"/>
            </w:tcBorders>
            <w:vAlign w:val="center"/>
            <w:hideMark/>
          </w:tcPr>
          <w:p w14:paraId="308403D1"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851" w:type="dxa"/>
            <w:tcBorders>
              <w:top w:val="nil"/>
              <w:left w:val="nil"/>
              <w:bottom w:val="single" w:sz="4" w:space="0" w:color="auto"/>
              <w:right w:val="single" w:sz="4" w:space="0" w:color="auto"/>
            </w:tcBorders>
            <w:shd w:val="clear" w:color="000000" w:fill="D0CECE"/>
            <w:vAlign w:val="center"/>
            <w:hideMark/>
          </w:tcPr>
          <w:p w14:paraId="53932EAF"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14:paraId="5072CD89"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产品包装</w:t>
            </w:r>
            <w:proofErr w:type="gramStart"/>
            <w:r w:rsidRPr="0088089F">
              <w:rPr>
                <w:rFonts w:ascii="宋体" w:hAnsi="宋体" w:hint="eastAsia"/>
                <w:kern w:val="0"/>
                <w:sz w:val="18"/>
                <w:szCs w:val="18"/>
              </w:rPr>
              <w:t>设计近</w:t>
            </w:r>
            <w:proofErr w:type="gramEnd"/>
            <w:r w:rsidRPr="0088089F">
              <w:rPr>
                <w:rFonts w:ascii="宋体" w:hAnsi="宋体" w:hint="eastAsia"/>
                <w:kern w:val="0"/>
                <w:sz w:val="18"/>
                <w:szCs w:val="18"/>
              </w:rPr>
              <w:t>三年内获得国际、国内奖项，获奖按颁发单位（含社会组织）分国际或国家级、省级、市 级三类，每项分别</w:t>
            </w:r>
            <w:r w:rsidRPr="0088089F">
              <w:rPr>
                <w:rFonts w:ascii="Times New Roman" w:eastAsia="等线" w:hAnsi="Times New Roman"/>
                <w:kern w:val="0"/>
                <w:sz w:val="18"/>
                <w:szCs w:val="18"/>
              </w:rPr>
              <w:t>2</w:t>
            </w:r>
            <w:r w:rsidRPr="0088089F">
              <w:rPr>
                <w:rFonts w:ascii="宋体" w:hAnsi="宋体" w:hint="eastAsia"/>
                <w:kern w:val="0"/>
                <w:sz w:val="18"/>
                <w:szCs w:val="18"/>
              </w:rPr>
              <w:t>分、</w:t>
            </w:r>
            <w:r w:rsidRPr="0088089F">
              <w:rPr>
                <w:rFonts w:ascii="Times New Roman" w:eastAsia="等线" w:hAnsi="Times New Roman"/>
                <w:kern w:val="0"/>
                <w:sz w:val="18"/>
                <w:szCs w:val="18"/>
              </w:rPr>
              <w:t>1</w:t>
            </w:r>
            <w:r w:rsidRPr="0088089F">
              <w:rPr>
                <w:rFonts w:ascii="宋体" w:hAnsi="宋体" w:hint="eastAsia"/>
                <w:kern w:val="0"/>
                <w:sz w:val="18"/>
                <w:szCs w:val="18"/>
              </w:rPr>
              <w:t>分、</w:t>
            </w:r>
            <w:r w:rsidRPr="0088089F">
              <w:rPr>
                <w:rFonts w:ascii="Times New Roman" w:eastAsia="等线" w:hAnsi="Times New Roman"/>
                <w:kern w:val="0"/>
                <w:sz w:val="18"/>
                <w:szCs w:val="18"/>
              </w:rPr>
              <w:t>0.5</w:t>
            </w:r>
            <w:r w:rsidRPr="0088089F">
              <w:rPr>
                <w:rFonts w:ascii="宋体" w:hAnsi="宋体" w:hint="eastAsia"/>
                <w:kern w:val="0"/>
                <w:sz w:val="18"/>
                <w:szCs w:val="18"/>
              </w:rPr>
              <w:t>分分，满分</w:t>
            </w:r>
            <w:r w:rsidRPr="0088089F">
              <w:rPr>
                <w:rFonts w:ascii="Times New Roman" w:eastAsia="等线" w:hAnsi="Times New Roman"/>
                <w:kern w:val="0"/>
                <w:sz w:val="18"/>
                <w:szCs w:val="18"/>
              </w:rPr>
              <w:t>2</w:t>
            </w:r>
            <w:r w:rsidRPr="0088089F">
              <w:rPr>
                <w:rFonts w:ascii="宋体" w:hAnsi="宋体" w:hint="eastAsia"/>
                <w:kern w:val="0"/>
                <w:sz w:val="18"/>
                <w:szCs w:val="18"/>
              </w:rPr>
              <w:t>分。</w:t>
            </w:r>
          </w:p>
        </w:tc>
        <w:tc>
          <w:tcPr>
            <w:tcW w:w="3810" w:type="dxa"/>
            <w:tcBorders>
              <w:top w:val="nil"/>
              <w:left w:val="nil"/>
              <w:bottom w:val="single" w:sz="4" w:space="0" w:color="auto"/>
              <w:right w:val="single" w:sz="4" w:space="0" w:color="auto"/>
            </w:tcBorders>
            <w:shd w:val="clear" w:color="000000" w:fill="D0CECE"/>
            <w:vAlign w:val="center"/>
            <w:hideMark/>
          </w:tcPr>
          <w:p w14:paraId="5F43D211"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产品包装设计获奖情况证明材料。</w:t>
            </w:r>
          </w:p>
        </w:tc>
        <w:tc>
          <w:tcPr>
            <w:tcW w:w="728" w:type="dxa"/>
            <w:tcBorders>
              <w:top w:val="nil"/>
              <w:left w:val="nil"/>
              <w:bottom w:val="single" w:sz="4" w:space="0" w:color="auto"/>
              <w:right w:val="single" w:sz="4" w:space="0" w:color="auto"/>
            </w:tcBorders>
            <w:shd w:val="clear" w:color="000000" w:fill="D0CECE"/>
            <w:vAlign w:val="center"/>
            <w:hideMark/>
          </w:tcPr>
          <w:p w14:paraId="47DEB316"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14:paraId="458935D3"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14:paraId="3BE2A988"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018EA3FF"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14:paraId="1F3CC027" w14:textId="77777777" w:rsidTr="0088089F">
        <w:trPr>
          <w:trHeight w:val="126"/>
        </w:trPr>
        <w:tc>
          <w:tcPr>
            <w:tcW w:w="540" w:type="dxa"/>
            <w:vMerge/>
            <w:tcBorders>
              <w:top w:val="nil"/>
              <w:left w:val="single" w:sz="8" w:space="0" w:color="auto"/>
              <w:bottom w:val="single" w:sz="4" w:space="0" w:color="auto"/>
              <w:right w:val="single" w:sz="4" w:space="0" w:color="auto"/>
            </w:tcBorders>
            <w:vAlign w:val="center"/>
            <w:hideMark/>
          </w:tcPr>
          <w:p w14:paraId="2EE08FE0"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77FC4A6E" w14:textId="77777777"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tcBorders>
              <w:top w:val="nil"/>
              <w:left w:val="nil"/>
              <w:bottom w:val="single" w:sz="4" w:space="0" w:color="auto"/>
              <w:right w:val="single" w:sz="4" w:space="0" w:color="auto"/>
            </w:tcBorders>
            <w:shd w:val="clear" w:color="000000" w:fill="FFFFFF"/>
            <w:vAlign w:val="center"/>
            <w:hideMark/>
          </w:tcPr>
          <w:p w14:paraId="24C057CC"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其他</w:t>
            </w:r>
          </w:p>
        </w:tc>
        <w:tc>
          <w:tcPr>
            <w:tcW w:w="851" w:type="dxa"/>
            <w:tcBorders>
              <w:top w:val="nil"/>
              <w:left w:val="nil"/>
              <w:bottom w:val="single" w:sz="4" w:space="0" w:color="auto"/>
              <w:right w:val="single" w:sz="4" w:space="0" w:color="auto"/>
            </w:tcBorders>
            <w:shd w:val="clear" w:color="000000" w:fill="D0CECE"/>
            <w:vAlign w:val="center"/>
            <w:hideMark/>
          </w:tcPr>
          <w:p w14:paraId="01F4EE14"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14:paraId="2C5E14E3"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产品在技术创新方面有其他突出优势。</w:t>
            </w:r>
          </w:p>
        </w:tc>
        <w:tc>
          <w:tcPr>
            <w:tcW w:w="3810" w:type="dxa"/>
            <w:tcBorders>
              <w:top w:val="nil"/>
              <w:left w:val="nil"/>
              <w:bottom w:val="single" w:sz="4" w:space="0" w:color="auto"/>
              <w:right w:val="single" w:sz="4" w:space="0" w:color="auto"/>
            </w:tcBorders>
            <w:shd w:val="clear" w:color="000000" w:fill="D0CECE"/>
            <w:vAlign w:val="center"/>
            <w:hideMark/>
          </w:tcPr>
          <w:p w14:paraId="305414F8"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产品在技术创新方面有其他突出优势的证明材料。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14:paraId="24B54A08"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14:paraId="59E5E9E0"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14:paraId="644A0F76"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14:paraId="084020F3"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3147EE" w:rsidRPr="00B161D9" w14:paraId="43BF7311" w14:textId="77777777" w:rsidTr="0088089F">
        <w:trPr>
          <w:trHeight w:val="268"/>
        </w:trPr>
        <w:tc>
          <w:tcPr>
            <w:tcW w:w="540" w:type="dxa"/>
            <w:tcBorders>
              <w:top w:val="nil"/>
              <w:left w:val="single" w:sz="8" w:space="0" w:color="auto"/>
              <w:bottom w:val="nil"/>
              <w:right w:val="single" w:sz="4" w:space="0" w:color="auto"/>
            </w:tcBorders>
            <w:shd w:val="clear" w:color="auto" w:fill="auto"/>
            <w:vAlign w:val="center"/>
            <w:hideMark/>
          </w:tcPr>
          <w:p w14:paraId="78A462A5"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960" w:type="dxa"/>
            <w:tcBorders>
              <w:top w:val="nil"/>
              <w:left w:val="nil"/>
              <w:bottom w:val="nil"/>
              <w:right w:val="single" w:sz="4" w:space="0" w:color="auto"/>
            </w:tcBorders>
            <w:shd w:val="clear" w:color="auto" w:fill="auto"/>
            <w:vAlign w:val="center"/>
            <w:hideMark/>
          </w:tcPr>
          <w:p w14:paraId="556942E9"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768" w:type="dxa"/>
            <w:tcBorders>
              <w:top w:val="nil"/>
              <w:left w:val="nil"/>
              <w:bottom w:val="nil"/>
              <w:right w:val="single" w:sz="4" w:space="0" w:color="auto"/>
            </w:tcBorders>
            <w:shd w:val="clear" w:color="000000" w:fill="FFFFFF"/>
            <w:vAlign w:val="center"/>
            <w:hideMark/>
          </w:tcPr>
          <w:p w14:paraId="4238BEEF"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851" w:type="dxa"/>
            <w:tcBorders>
              <w:top w:val="nil"/>
              <w:left w:val="nil"/>
              <w:bottom w:val="nil"/>
              <w:right w:val="single" w:sz="4" w:space="0" w:color="auto"/>
            </w:tcBorders>
            <w:shd w:val="clear" w:color="000000" w:fill="D0CECE"/>
            <w:vAlign w:val="center"/>
            <w:hideMark/>
          </w:tcPr>
          <w:p w14:paraId="1601ABF2" w14:textId="77777777" w:rsidR="003147EE" w:rsidRPr="0088089F" w:rsidRDefault="003147EE" w:rsidP="0088089F">
            <w:pPr>
              <w:widowControl/>
              <w:spacing w:line="200" w:lineRule="exact"/>
              <w:jc w:val="center"/>
              <w:rPr>
                <w:rFonts w:ascii="黑体" w:eastAsia="黑体" w:hAnsi="黑体" w:cs="宋体" w:hint="eastAsia"/>
                <w:kern w:val="0"/>
                <w:sz w:val="18"/>
                <w:szCs w:val="18"/>
              </w:rPr>
            </w:pPr>
            <w:r w:rsidRPr="0088089F">
              <w:rPr>
                <w:rFonts w:ascii="黑体" w:eastAsia="黑体" w:hAnsi="黑体" w:cs="宋体" w:hint="eastAsia"/>
                <w:kern w:val="0"/>
                <w:sz w:val="18"/>
                <w:szCs w:val="18"/>
              </w:rPr>
              <w:t>小计</w:t>
            </w:r>
          </w:p>
        </w:tc>
        <w:tc>
          <w:tcPr>
            <w:tcW w:w="3402" w:type="dxa"/>
            <w:tcBorders>
              <w:top w:val="nil"/>
              <w:left w:val="nil"/>
              <w:bottom w:val="nil"/>
              <w:right w:val="single" w:sz="4" w:space="0" w:color="auto"/>
            </w:tcBorders>
            <w:shd w:val="clear" w:color="000000" w:fill="D0CECE"/>
            <w:vAlign w:val="center"/>
            <w:hideMark/>
          </w:tcPr>
          <w:p w14:paraId="592E2393"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3810" w:type="dxa"/>
            <w:tcBorders>
              <w:top w:val="nil"/>
              <w:left w:val="nil"/>
              <w:bottom w:val="nil"/>
              <w:right w:val="single" w:sz="4" w:space="0" w:color="auto"/>
            </w:tcBorders>
            <w:shd w:val="clear" w:color="000000" w:fill="D0CECE"/>
            <w:vAlign w:val="center"/>
            <w:hideMark/>
          </w:tcPr>
          <w:p w14:paraId="5A17B53D" w14:textId="77777777"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728" w:type="dxa"/>
            <w:tcBorders>
              <w:top w:val="nil"/>
              <w:left w:val="nil"/>
              <w:bottom w:val="nil"/>
              <w:right w:val="single" w:sz="4" w:space="0" w:color="auto"/>
            </w:tcBorders>
            <w:shd w:val="clear" w:color="000000" w:fill="D0CECE"/>
            <w:vAlign w:val="center"/>
            <w:hideMark/>
          </w:tcPr>
          <w:p w14:paraId="5A90C225"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825" w:type="dxa"/>
            <w:tcBorders>
              <w:top w:val="nil"/>
              <w:left w:val="nil"/>
              <w:bottom w:val="nil"/>
              <w:right w:val="single" w:sz="4" w:space="0" w:color="auto"/>
            </w:tcBorders>
            <w:shd w:val="clear" w:color="000000" w:fill="D0CECE"/>
            <w:vAlign w:val="center"/>
            <w:hideMark/>
          </w:tcPr>
          <w:p w14:paraId="7E74EF3D"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590" w:type="dxa"/>
            <w:tcBorders>
              <w:top w:val="nil"/>
              <w:left w:val="nil"/>
              <w:bottom w:val="nil"/>
              <w:right w:val="single" w:sz="4" w:space="0" w:color="auto"/>
            </w:tcBorders>
            <w:shd w:val="clear" w:color="000000" w:fill="D0CECE"/>
            <w:vAlign w:val="center"/>
            <w:hideMark/>
          </w:tcPr>
          <w:p w14:paraId="670AE348"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nil"/>
              <w:right w:val="single" w:sz="8" w:space="0" w:color="auto"/>
            </w:tcBorders>
            <w:shd w:val="clear" w:color="000000" w:fill="D0CECE"/>
            <w:vAlign w:val="center"/>
            <w:hideMark/>
          </w:tcPr>
          <w:p w14:paraId="27BE1F31" w14:textId="77777777"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3147EE" w:rsidRPr="00B161D9" w14:paraId="38EF630C" w14:textId="77777777" w:rsidTr="00B161D9">
        <w:trPr>
          <w:trHeight w:val="410"/>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2AE2BF8" w14:textId="77777777"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hint="eastAsia"/>
                <w:color w:val="000000"/>
                <w:kern w:val="0"/>
                <w:sz w:val="22"/>
                <w:szCs w:val="22"/>
              </w:rPr>
              <w:t xml:space="preserve">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0ED985F0" w14:textId="77777777" w:rsidR="003147EE" w:rsidRPr="0088089F" w:rsidRDefault="003147EE" w:rsidP="0088089F">
            <w:pPr>
              <w:widowControl/>
              <w:spacing w:line="200" w:lineRule="exact"/>
              <w:jc w:val="center"/>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768" w:type="dxa"/>
            <w:tcBorders>
              <w:top w:val="single" w:sz="4" w:space="0" w:color="auto"/>
              <w:left w:val="nil"/>
              <w:bottom w:val="single" w:sz="8" w:space="0" w:color="auto"/>
              <w:right w:val="single" w:sz="4" w:space="0" w:color="auto"/>
            </w:tcBorders>
            <w:shd w:val="clear" w:color="auto" w:fill="auto"/>
            <w:vAlign w:val="center"/>
            <w:hideMark/>
          </w:tcPr>
          <w:p w14:paraId="49F40E8B" w14:textId="77777777" w:rsidR="003147EE" w:rsidRPr="0088089F" w:rsidRDefault="003147EE" w:rsidP="0088089F">
            <w:pPr>
              <w:widowControl/>
              <w:spacing w:line="200" w:lineRule="exact"/>
              <w:jc w:val="center"/>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32DED9D7" w14:textId="77777777" w:rsidR="003147EE" w:rsidRPr="0088089F" w:rsidRDefault="003147EE" w:rsidP="0088089F">
            <w:pPr>
              <w:widowControl/>
              <w:spacing w:line="200" w:lineRule="exact"/>
              <w:jc w:val="center"/>
              <w:rPr>
                <w:rFonts w:ascii="黑体" w:eastAsia="黑体" w:hAnsi="黑体" w:cs="宋体" w:hint="eastAsia"/>
                <w:kern w:val="0"/>
                <w:sz w:val="22"/>
                <w:szCs w:val="22"/>
              </w:rPr>
            </w:pPr>
            <w:r w:rsidRPr="0088089F">
              <w:rPr>
                <w:rFonts w:ascii="黑体" w:eastAsia="黑体" w:hAnsi="黑体" w:cs="宋体" w:hint="eastAsia"/>
                <w:kern w:val="0"/>
                <w:sz w:val="22"/>
                <w:szCs w:val="22"/>
              </w:rPr>
              <w:t>总分</w:t>
            </w:r>
          </w:p>
        </w:tc>
        <w:tc>
          <w:tcPr>
            <w:tcW w:w="3402" w:type="dxa"/>
            <w:tcBorders>
              <w:top w:val="single" w:sz="4" w:space="0" w:color="auto"/>
              <w:left w:val="nil"/>
              <w:bottom w:val="single" w:sz="8" w:space="0" w:color="auto"/>
              <w:right w:val="single" w:sz="4" w:space="0" w:color="auto"/>
            </w:tcBorders>
            <w:shd w:val="clear" w:color="auto" w:fill="auto"/>
            <w:vAlign w:val="center"/>
            <w:hideMark/>
          </w:tcPr>
          <w:p w14:paraId="2A57E3CD" w14:textId="77777777" w:rsidR="003147EE" w:rsidRPr="0088089F" w:rsidRDefault="003147EE" w:rsidP="0088089F">
            <w:pPr>
              <w:widowControl/>
              <w:spacing w:line="200" w:lineRule="exact"/>
              <w:jc w:val="left"/>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3810" w:type="dxa"/>
            <w:tcBorders>
              <w:top w:val="single" w:sz="4" w:space="0" w:color="auto"/>
              <w:left w:val="nil"/>
              <w:bottom w:val="single" w:sz="8" w:space="0" w:color="auto"/>
              <w:right w:val="single" w:sz="4" w:space="0" w:color="auto"/>
            </w:tcBorders>
            <w:shd w:val="clear" w:color="auto" w:fill="auto"/>
            <w:vAlign w:val="center"/>
            <w:hideMark/>
          </w:tcPr>
          <w:p w14:paraId="08CAE905" w14:textId="77777777" w:rsidR="003147EE" w:rsidRPr="0088089F" w:rsidRDefault="003147EE" w:rsidP="0088089F">
            <w:pPr>
              <w:widowControl/>
              <w:spacing w:line="200" w:lineRule="exact"/>
              <w:jc w:val="left"/>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728" w:type="dxa"/>
            <w:tcBorders>
              <w:top w:val="single" w:sz="4" w:space="0" w:color="auto"/>
              <w:left w:val="nil"/>
              <w:bottom w:val="single" w:sz="8" w:space="0" w:color="auto"/>
              <w:right w:val="single" w:sz="4" w:space="0" w:color="auto"/>
            </w:tcBorders>
            <w:shd w:val="clear" w:color="auto" w:fill="auto"/>
            <w:vAlign w:val="center"/>
            <w:hideMark/>
          </w:tcPr>
          <w:p w14:paraId="6B5A2B79" w14:textId="77777777"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color w:val="000000"/>
                <w:kern w:val="0"/>
                <w:sz w:val="22"/>
                <w:szCs w:val="22"/>
              </w:rPr>
              <w:t>100</w:t>
            </w:r>
          </w:p>
        </w:tc>
        <w:tc>
          <w:tcPr>
            <w:tcW w:w="825" w:type="dxa"/>
            <w:tcBorders>
              <w:top w:val="single" w:sz="4" w:space="0" w:color="auto"/>
              <w:left w:val="nil"/>
              <w:bottom w:val="single" w:sz="8" w:space="0" w:color="auto"/>
              <w:right w:val="single" w:sz="4" w:space="0" w:color="auto"/>
            </w:tcBorders>
            <w:shd w:val="clear" w:color="auto" w:fill="auto"/>
            <w:vAlign w:val="center"/>
            <w:hideMark/>
          </w:tcPr>
          <w:p w14:paraId="7D42A5CF" w14:textId="77777777"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color w:val="000000"/>
                <w:kern w:val="0"/>
                <w:sz w:val="22"/>
                <w:szCs w:val="22"/>
              </w:rPr>
              <w:t>50</w:t>
            </w:r>
          </w:p>
        </w:tc>
        <w:tc>
          <w:tcPr>
            <w:tcW w:w="590" w:type="dxa"/>
            <w:tcBorders>
              <w:top w:val="single" w:sz="4" w:space="0" w:color="auto"/>
              <w:left w:val="nil"/>
              <w:bottom w:val="single" w:sz="8" w:space="0" w:color="auto"/>
              <w:right w:val="single" w:sz="4" w:space="0" w:color="auto"/>
            </w:tcBorders>
            <w:shd w:val="clear" w:color="auto" w:fill="auto"/>
            <w:vAlign w:val="center"/>
            <w:hideMark/>
          </w:tcPr>
          <w:p w14:paraId="00DFE2ED" w14:textId="77777777"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hint="eastAsia"/>
                <w:color w:val="000000"/>
                <w:kern w:val="0"/>
                <w:sz w:val="22"/>
                <w:szCs w:val="22"/>
              </w:rPr>
              <w:t xml:space="preserve">　</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281140CB" w14:textId="77777777"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hint="eastAsia"/>
                <w:color w:val="000000"/>
                <w:kern w:val="0"/>
                <w:sz w:val="22"/>
                <w:szCs w:val="22"/>
              </w:rPr>
              <w:t xml:space="preserve">　</w:t>
            </w:r>
          </w:p>
        </w:tc>
      </w:tr>
    </w:tbl>
    <w:p w14:paraId="52B78449" w14:textId="77777777" w:rsidR="003147EE" w:rsidRDefault="003147EE" w:rsidP="00A477FB">
      <w:pPr>
        <w:pStyle w:val="3"/>
        <w:spacing w:before="0" w:after="0" w:line="560" w:lineRule="exact"/>
        <w:rPr>
          <w:rFonts w:ascii="Times New Roman" w:eastAsia="黑体" w:hAnsi="Times New Roman"/>
        </w:rPr>
        <w:sectPr w:rsidR="003147EE" w:rsidSect="0088089F">
          <w:pgSz w:w="16838" w:h="11906" w:orient="landscape" w:code="9"/>
          <w:pgMar w:top="1474" w:right="1985" w:bottom="1588" w:left="2098" w:header="851" w:footer="992" w:gutter="0"/>
          <w:pgNumType w:start="0"/>
          <w:cols w:space="425"/>
          <w:docGrid w:type="linesAndChars" w:linePitch="312"/>
        </w:sectPr>
      </w:pPr>
    </w:p>
    <w:p w14:paraId="655ABA3C" w14:textId="77777777" w:rsidR="003147EE" w:rsidRPr="00920896" w:rsidRDefault="003147EE" w:rsidP="00A477FB">
      <w:pPr>
        <w:pStyle w:val="3"/>
        <w:spacing w:before="0" w:after="0" w:line="560" w:lineRule="exact"/>
        <w:rPr>
          <w:rFonts w:ascii="Times New Roman" w:eastAsia="黑体" w:hAnsi="Times New Roman"/>
        </w:rPr>
      </w:pPr>
      <w:bookmarkStart w:id="155" w:name="_Toc196814923"/>
      <w:r>
        <w:rPr>
          <w:rFonts w:ascii="Times New Roman" w:eastAsia="黑体" w:hAnsi="Times New Roman" w:hint="eastAsia"/>
        </w:rPr>
        <w:lastRenderedPageBreak/>
        <w:t>四、</w:t>
      </w:r>
      <w:r w:rsidRPr="00920896">
        <w:rPr>
          <w:rFonts w:ascii="Times New Roman" w:eastAsia="黑体" w:hAnsi="Times New Roman"/>
        </w:rPr>
        <w:t>广东省优质化妆品评</w:t>
      </w:r>
      <w:proofErr w:type="gramStart"/>
      <w:r w:rsidRPr="00920896">
        <w:rPr>
          <w:rFonts w:ascii="Times New Roman" w:eastAsia="黑体" w:hAnsi="Times New Roman"/>
        </w:rPr>
        <w:t>定证明</w:t>
      </w:r>
      <w:proofErr w:type="gramEnd"/>
      <w:r w:rsidRPr="00920896">
        <w:rPr>
          <w:rFonts w:ascii="Times New Roman" w:eastAsia="黑体" w:hAnsi="Times New Roman"/>
        </w:rPr>
        <w:t>材料清单</w:t>
      </w:r>
      <w:bookmarkEnd w:id="141"/>
      <w:bookmarkEnd w:id="155"/>
    </w:p>
    <w:p w14:paraId="64A78834" w14:textId="77777777" w:rsidR="003147EE" w:rsidRPr="00920896" w:rsidRDefault="003147EE" w:rsidP="00495142">
      <w:pPr>
        <w:spacing w:line="560" w:lineRule="exact"/>
        <w:jc w:val="center"/>
        <w:rPr>
          <w:rFonts w:ascii="Times New Roman" w:eastAsia="方正小标宋简体" w:hAnsi="Times New Roman"/>
          <w:b/>
          <w:bCs/>
          <w:sz w:val="44"/>
          <w:szCs w:val="44"/>
        </w:rPr>
      </w:pPr>
    </w:p>
    <w:p w14:paraId="0A212F20" w14:textId="77777777" w:rsidR="003147EE" w:rsidRPr="00920896" w:rsidRDefault="003147EE" w:rsidP="00495142">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广东省优质化妆品评</w:t>
      </w:r>
      <w:proofErr w:type="gramStart"/>
      <w:r w:rsidRPr="00920896">
        <w:rPr>
          <w:rFonts w:ascii="Times New Roman" w:eastAsia="方正小标宋简体" w:hAnsi="Times New Roman"/>
          <w:b/>
          <w:bCs/>
          <w:sz w:val="44"/>
          <w:szCs w:val="44"/>
        </w:rPr>
        <w:t>定证明</w:t>
      </w:r>
      <w:proofErr w:type="gramEnd"/>
      <w:r w:rsidRPr="00920896">
        <w:rPr>
          <w:rFonts w:ascii="Times New Roman" w:eastAsia="方正小标宋简体" w:hAnsi="Times New Roman"/>
          <w:b/>
          <w:bCs/>
          <w:sz w:val="44"/>
          <w:szCs w:val="44"/>
        </w:rPr>
        <w:t>材料清单</w:t>
      </w:r>
      <w:bookmarkEnd w:id="142"/>
      <w:bookmarkEnd w:id="143"/>
      <w:bookmarkEnd w:id="144"/>
      <w:bookmarkEnd w:id="145"/>
      <w:bookmarkEnd w:id="146"/>
      <w:bookmarkEnd w:id="147"/>
      <w:bookmarkEnd w:id="148"/>
      <w:bookmarkEnd w:id="149"/>
      <w:bookmarkEnd w:id="150"/>
    </w:p>
    <w:p w14:paraId="3619983F" w14:textId="77777777" w:rsidR="003147EE" w:rsidRPr="00920896" w:rsidRDefault="003147EE" w:rsidP="00A477FB">
      <w:pPr>
        <w:spacing w:line="560" w:lineRule="exact"/>
        <w:rPr>
          <w:rFonts w:ascii="Times New Roman" w:eastAsia="黑体" w:hAnsi="Times New Roman"/>
          <w:b/>
          <w:bCs/>
          <w:sz w:val="32"/>
          <w:szCs w:val="32"/>
        </w:rPr>
      </w:pPr>
      <w:r w:rsidRPr="00920896">
        <w:rPr>
          <w:rFonts w:ascii="Times New Roman" w:eastAsia="黑体" w:hAnsi="Times New Roman"/>
          <w:b/>
          <w:bCs/>
          <w:sz w:val="32"/>
          <w:szCs w:val="32"/>
        </w:rPr>
        <w:t>注：本清单用于评审时检索证明材料，非常重要，请如实填写。</w:t>
      </w:r>
    </w:p>
    <w:tbl>
      <w:tblPr>
        <w:tblStyle w:val="aa"/>
        <w:tblW w:w="0" w:type="auto"/>
        <w:tblLook w:val="04A0" w:firstRow="1" w:lastRow="0" w:firstColumn="1" w:lastColumn="0" w:noHBand="0" w:noVBand="1"/>
      </w:tblPr>
      <w:tblGrid>
        <w:gridCol w:w="936"/>
        <w:gridCol w:w="4729"/>
        <w:gridCol w:w="1276"/>
        <w:gridCol w:w="992"/>
        <w:gridCol w:w="901"/>
      </w:tblGrid>
      <w:tr w:rsidR="003147EE" w:rsidRPr="00920896" w14:paraId="7024933B" w14:textId="77777777" w:rsidTr="00957545">
        <w:trPr>
          <w:trHeight w:val="624"/>
          <w:tblHeader/>
        </w:trPr>
        <w:tc>
          <w:tcPr>
            <w:tcW w:w="936" w:type="dxa"/>
            <w:vAlign w:val="center"/>
          </w:tcPr>
          <w:p w14:paraId="0EF27684"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序号</w:t>
            </w:r>
          </w:p>
        </w:tc>
        <w:tc>
          <w:tcPr>
            <w:tcW w:w="4729" w:type="dxa"/>
            <w:vAlign w:val="center"/>
          </w:tcPr>
          <w:p w14:paraId="06B96053"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材料名称</w:t>
            </w:r>
          </w:p>
        </w:tc>
        <w:tc>
          <w:tcPr>
            <w:tcW w:w="1276" w:type="dxa"/>
            <w:vAlign w:val="center"/>
          </w:tcPr>
          <w:p w14:paraId="10B116BD"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已提供的</w:t>
            </w:r>
          </w:p>
          <w:p w14:paraId="74C2082E" w14:textId="77777777" w:rsidR="003147EE" w:rsidRPr="00920896" w:rsidRDefault="003147EE" w:rsidP="003A43D3">
            <w:pPr>
              <w:jc w:val="center"/>
              <w:rPr>
                <w:rFonts w:ascii="Times New Roman" w:eastAsia="黑体" w:hAnsi="Times New Roman"/>
                <w:kern w:val="0"/>
                <w:sz w:val="24"/>
              </w:rPr>
            </w:pPr>
            <w:proofErr w:type="gramStart"/>
            <w:r w:rsidRPr="00920896">
              <w:rPr>
                <w:rFonts w:ascii="Times New Roman" w:eastAsia="黑体" w:hAnsi="Times New Roman"/>
                <w:kern w:val="0"/>
                <w:sz w:val="24"/>
              </w:rPr>
              <w:t>请划</w:t>
            </w:r>
            <w:r w:rsidRPr="00920896">
              <w:rPr>
                <w:rFonts w:ascii="Times New Roman" w:eastAsia="黑体" w:hAnsi="Times New Roman"/>
                <w:kern w:val="0"/>
                <w:sz w:val="24"/>
              </w:rPr>
              <w:t>“</w:t>
            </w:r>
            <w:r w:rsidRPr="00920896">
              <w:rPr>
                <w:rFonts w:ascii="Times New Roman" w:eastAsia="黑体" w:hAnsi="Times New Roman"/>
                <w:kern w:val="0"/>
                <w:sz w:val="24"/>
              </w:rPr>
              <w:sym w:font="Wingdings 2" w:char="0050"/>
            </w:r>
            <w:r w:rsidRPr="00920896">
              <w:rPr>
                <w:rFonts w:ascii="Times New Roman" w:eastAsia="黑体" w:hAnsi="Times New Roman"/>
                <w:kern w:val="0"/>
                <w:sz w:val="24"/>
              </w:rPr>
              <w:t>”</w:t>
            </w:r>
            <w:proofErr w:type="gramEnd"/>
          </w:p>
        </w:tc>
        <w:tc>
          <w:tcPr>
            <w:tcW w:w="992" w:type="dxa"/>
            <w:vAlign w:val="center"/>
          </w:tcPr>
          <w:p w14:paraId="52C0BD67"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页码</w:t>
            </w:r>
          </w:p>
        </w:tc>
        <w:tc>
          <w:tcPr>
            <w:tcW w:w="901" w:type="dxa"/>
            <w:vAlign w:val="center"/>
          </w:tcPr>
          <w:p w14:paraId="472EF973"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备注</w:t>
            </w:r>
          </w:p>
        </w:tc>
      </w:tr>
      <w:tr w:rsidR="003147EE" w:rsidRPr="00920896" w14:paraId="0D0E1ACF" w14:textId="77777777" w:rsidTr="00957545">
        <w:trPr>
          <w:trHeight w:val="624"/>
        </w:trPr>
        <w:tc>
          <w:tcPr>
            <w:tcW w:w="936" w:type="dxa"/>
            <w:vAlign w:val="center"/>
          </w:tcPr>
          <w:p w14:paraId="46313233" w14:textId="77777777" w:rsidR="003147EE" w:rsidRPr="00920896" w:rsidRDefault="003147EE" w:rsidP="003A43D3">
            <w:pPr>
              <w:jc w:val="center"/>
              <w:rPr>
                <w:rFonts w:ascii="Times New Roman" w:eastAsia="黑体" w:hAnsi="Times New Roman"/>
                <w:kern w:val="0"/>
                <w:sz w:val="32"/>
                <w:szCs w:val="32"/>
              </w:rPr>
            </w:pPr>
            <w:proofErr w:type="gramStart"/>
            <w:r w:rsidRPr="00920896">
              <w:rPr>
                <w:rFonts w:ascii="Times New Roman" w:eastAsia="黑体" w:hAnsi="Times New Roman"/>
                <w:kern w:val="0"/>
                <w:sz w:val="32"/>
                <w:szCs w:val="32"/>
              </w:rPr>
              <w:t>一</w:t>
            </w:r>
            <w:proofErr w:type="gramEnd"/>
          </w:p>
        </w:tc>
        <w:tc>
          <w:tcPr>
            <w:tcW w:w="4729" w:type="dxa"/>
            <w:vAlign w:val="center"/>
          </w:tcPr>
          <w:p w14:paraId="685F9A6D" w14:textId="77777777" w:rsidR="003147EE" w:rsidRPr="00920896" w:rsidRDefault="003147EE" w:rsidP="003A43D3">
            <w:pPr>
              <w:rPr>
                <w:rFonts w:ascii="Times New Roman" w:eastAsia="黑体" w:hAnsi="Times New Roman"/>
                <w:kern w:val="0"/>
                <w:sz w:val="32"/>
                <w:szCs w:val="32"/>
              </w:rPr>
            </w:pPr>
            <w:r w:rsidRPr="00920896">
              <w:rPr>
                <w:rFonts w:ascii="Times New Roman" w:eastAsia="黑体" w:hAnsi="Times New Roman"/>
                <w:kern w:val="0"/>
                <w:sz w:val="32"/>
                <w:szCs w:val="32"/>
              </w:rPr>
              <w:t>资格性证明材料</w:t>
            </w:r>
          </w:p>
        </w:tc>
        <w:tc>
          <w:tcPr>
            <w:tcW w:w="1276" w:type="dxa"/>
            <w:vAlign w:val="center"/>
          </w:tcPr>
          <w:p w14:paraId="36B447E0" w14:textId="77777777" w:rsidR="003147EE" w:rsidRPr="00920896" w:rsidRDefault="003147EE" w:rsidP="003A43D3">
            <w:pPr>
              <w:rPr>
                <w:rFonts w:ascii="Times New Roman" w:eastAsia="黑体" w:hAnsi="Times New Roman"/>
                <w:kern w:val="0"/>
                <w:sz w:val="32"/>
                <w:szCs w:val="32"/>
              </w:rPr>
            </w:pPr>
          </w:p>
        </w:tc>
        <w:tc>
          <w:tcPr>
            <w:tcW w:w="992" w:type="dxa"/>
            <w:vAlign w:val="center"/>
          </w:tcPr>
          <w:p w14:paraId="3D363504" w14:textId="77777777" w:rsidR="003147EE" w:rsidRPr="00920896" w:rsidRDefault="003147EE" w:rsidP="003A43D3">
            <w:pPr>
              <w:rPr>
                <w:rFonts w:ascii="Times New Roman" w:eastAsia="黑体" w:hAnsi="Times New Roman"/>
                <w:kern w:val="0"/>
                <w:sz w:val="32"/>
                <w:szCs w:val="32"/>
              </w:rPr>
            </w:pPr>
          </w:p>
        </w:tc>
        <w:tc>
          <w:tcPr>
            <w:tcW w:w="901" w:type="dxa"/>
            <w:vAlign w:val="center"/>
          </w:tcPr>
          <w:p w14:paraId="639CAFB8" w14:textId="77777777" w:rsidR="003147EE" w:rsidRPr="00920896" w:rsidRDefault="003147EE" w:rsidP="003A43D3">
            <w:pPr>
              <w:rPr>
                <w:rFonts w:ascii="Times New Roman" w:eastAsia="黑体" w:hAnsi="Times New Roman"/>
                <w:kern w:val="0"/>
                <w:sz w:val="32"/>
                <w:szCs w:val="32"/>
              </w:rPr>
            </w:pPr>
          </w:p>
        </w:tc>
      </w:tr>
      <w:tr w:rsidR="003147EE" w:rsidRPr="00920896" w14:paraId="2A7E3887" w14:textId="77777777" w:rsidTr="00957545">
        <w:trPr>
          <w:trHeight w:val="624"/>
        </w:trPr>
        <w:tc>
          <w:tcPr>
            <w:tcW w:w="936" w:type="dxa"/>
            <w:vAlign w:val="center"/>
          </w:tcPr>
          <w:p w14:paraId="71273F6D"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（一）</w:t>
            </w:r>
          </w:p>
        </w:tc>
        <w:tc>
          <w:tcPr>
            <w:tcW w:w="4729" w:type="dxa"/>
            <w:vAlign w:val="center"/>
          </w:tcPr>
          <w:p w14:paraId="09B93CB3" w14:textId="77777777" w:rsidR="003147EE" w:rsidRPr="00920896" w:rsidRDefault="003147EE" w:rsidP="00957545">
            <w:pPr>
              <w:jc w:val="center"/>
              <w:rPr>
                <w:rFonts w:ascii="Times New Roman" w:eastAsia="黑体" w:hAnsi="Times New Roman"/>
                <w:kern w:val="0"/>
                <w:sz w:val="24"/>
              </w:rPr>
            </w:pPr>
            <w:r w:rsidRPr="00920896">
              <w:rPr>
                <w:rFonts w:ascii="Times New Roman" w:eastAsia="黑体" w:hAnsi="Times New Roman"/>
                <w:kern w:val="0"/>
                <w:sz w:val="24"/>
              </w:rPr>
              <w:t>申报主体资格证明材料</w:t>
            </w:r>
          </w:p>
        </w:tc>
        <w:tc>
          <w:tcPr>
            <w:tcW w:w="1276" w:type="dxa"/>
            <w:vAlign w:val="center"/>
          </w:tcPr>
          <w:p w14:paraId="225A5B7F" w14:textId="77777777" w:rsidR="003147EE" w:rsidRPr="00920896" w:rsidRDefault="003147EE" w:rsidP="00F91DBF">
            <w:pPr>
              <w:jc w:val="center"/>
              <w:rPr>
                <w:rFonts w:ascii="Times New Roman" w:eastAsia="黑体" w:hAnsi="Times New Roman"/>
                <w:kern w:val="0"/>
                <w:sz w:val="24"/>
              </w:rPr>
            </w:pPr>
          </w:p>
        </w:tc>
        <w:tc>
          <w:tcPr>
            <w:tcW w:w="992" w:type="dxa"/>
            <w:vAlign w:val="center"/>
          </w:tcPr>
          <w:p w14:paraId="7F74E103" w14:textId="77777777" w:rsidR="003147EE" w:rsidRPr="00920896" w:rsidRDefault="003147EE" w:rsidP="00F91DBF">
            <w:pPr>
              <w:jc w:val="center"/>
              <w:rPr>
                <w:rFonts w:ascii="Times New Roman" w:eastAsia="黑体" w:hAnsi="Times New Roman"/>
                <w:kern w:val="0"/>
                <w:sz w:val="24"/>
              </w:rPr>
            </w:pPr>
          </w:p>
        </w:tc>
        <w:tc>
          <w:tcPr>
            <w:tcW w:w="901" w:type="dxa"/>
            <w:vAlign w:val="center"/>
          </w:tcPr>
          <w:p w14:paraId="41E9340A" w14:textId="77777777" w:rsidR="003147EE" w:rsidRPr="00920896" w:rsidRDefault="003147EE" w:rsidP="00F91DBF">
            <w:pPr>
              <w:jc w:val="center"/>
              <w:rPr>
                <w:rFonts w:ascii="Times New Roman" w:eastAsia="黑体" w:hAnsi="Times New Roman"/>
                <w:kern w:val="0"/>
                <w:sz w:val="24"/>
              </w:rPr>
            </w:pPr>
          </w:p>
        </w:tc>
      </w:tr>
      <w:tr w:rsidR="003147EE" w:rsidRPr="00920896" w14:paraId="049CCEDF" w14:textId="77777777" w:rsidTr="00957545">
        <w:trPr>
          <w:trHeight w:val="624"/>
        </w:trPr>
        <w:tc>
          <w:tcPr>
            <w:tcW w:w="936" w:type="dxa"/>
            <w:vAlign w:val="center"/>
          </w:tcPr>
          <w:p w14:paraId="474B652A"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w:t>
            </w:r>
          </w:p>
        </w:tc>
        <w:tc>
          <w:tcPr>
            <w:tcW w:w="4729" w:type="dxa"/>
            <w:vAlign w:val="center"/>
          </w:tcPr>
          <w:p w14:paraId="3274D918" w14:textId="77777777" w:rsidR="003147EE" w:rsidRPr="00920896" w:rsidRDefault="003147EE" w:rsidP="00F91DBF">
            <w:pPr>
              <w:jc w:val="left"/>
              <w:rPr>
                <w:rFonts w:ascii="Times New Roman" w:eastAsia="仿宋_GB2312" w:hAnsi="Times New Roman"/>
                <w:kern w:val="0"/>
                <w:sz w:val="24"/>
              </w:rPr>
            </w:pPr>
            <w:r w:rsidRPr="00920896">
              <w:rPr>
                <w:rFonts w:ascii="Times New Roman" w:eastAsia="仿宋_GB2312" w:hAnsi="Times New Roman"/>
                <w:kern w:val="0"/>
                <w:sz w:val="24"/>
              </w:rPr>
              <w:t>营业执照副本复印件</w:t>
            </w:r>
          </w:p>
        </w:tc>
        <w:tc>
          <w:tcPr>
            <w:tcW w:w="1276" w:type="dxa"/>
            <w:vAlign w:val="center"/>
          </w:tcPr>
          <w:p w14:paraId="47B94995" w14:textId="77777777" w:rsidR="003147EE" w:rsidRPr="00920896" w:rsidRDefault="003147EE" w:rsidP="00F91DBF">
            <w:pPr>
              <w:jc w:val="center"/>
              <w:rPr>
                <w:rFonts w:ascii="Times New Roman" w:eastAsia="仿宋_GB2312" w:hAnsi="Times New Roman"/>
                <w:kern w:val="0"/>
                <w:sz w:val="24"/>
              </w:rPr>
            </w:pPr>
          </w:p>
        </w:tc>
        <w:tc>
          <w:tcPr>
            <w:tcW w:w="992" w:type="dxa"/>
            <w:vAlign w:val="center"/>
          </w:tcPr>
          <w:p w14:paraId="2A48A722" w14:textId="77777777" w:rsidR="003147EE" w:rsidRPr="00920896" w:rsidRDefault="003147EE" w:rsidP="00F91DBF">
            <w:pPr>
              <w:jc w:val="center"/>
              <w:rPr>
                <w:rFonts w:ascii="Times New Roman" w:eastAsia="仿宋_GB2312" w:hAnsi="Times New Roman"/>
                <w:kern w:val="0"/>
                <w:sz w:val="24"/>
              </w:rPr>
            </w:pPr>
          </w:p>
        </w:tc>
        <w:tc>
          <w:tcPr>
            <w:tcW w:w="901" w:type="dxa"/>
            <w:vAlign w:val="center"/>
          </w:tcPr>
          <w:p w14:paraId="40407A33" w14:textId="77777777" w:rsidR="003147EE" w:rsidRPr="00920896" w:rsidRDefault="003147EE" w:rsidP="00F91DBF">
            <w:pPr>
              <w:jc w:val="center"/>
              <w:rPr>
                <w:rFonts w:ascii="Times New Roman" w:eastAsia="仿宋_GB2312" w:hAnsi="Times New Roman"/>
                <w:kern w:val="0"/>
                <w:sz w:val="24"/>
              </w:rPr>
            </w:pPr>
          </w:p>
        </w:tc>
      </w:tr>
      <w:tr w:rsidR="003147EE" w:rsidRPr="00920896" w14:paraId="13A6BE57" w14:textId="77777777" w:rsidTr="00957545">
        <w:trPr>
          <w:trHeight w:val="624"/>
        </w:trPr>
        <w:tc>
          <w:tcPr>
            <w:tcW w:w="936" w:type="dxa"/>
            <w:vAlign w:val="center"/>
          </w:tcPr>
          <w:p w14:paraId="0EB8FA69"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2</w:t>
            </w:r>
          </w:p>
        </w:tc>
        <w:tc>
          <w:tcPr>
            <w:tcW w:w="4729" w:type="dxa"/>
            <w:vAlign w:val="center"/>
          </w:tcPr>
          <w:p w14:paraId="696B46DD" w14:textId="77777777" w:rsidR="003147EE" w:rsidRPr="00920896" w:rsidRDefault="003147EE" w:rsidP="00F91DBF">
            <w:pPr>
              <w:jc w:val="left"/>
              <w:rPr>
                <w:rFonts w:ascii="Times New Roman" w:eastAsia="仿宋_GB2312" w:hAnsi="Times New Roman"/>
                <w:kern w:val="0"/>
                <w:sz w:val="24"/>
              </w:rPr>
            </w:pPr>
            <w:r w:rsidRPr="00920896">
              <w:rPr>
                <w:rFonts w:ascii="Times New Roman" w:eastAsia="仿宋_GB2312" w:hAnsi="Times New Roman"/>
                <w:kern w:val="0"/>
                <w:sz w:val="24"/>
              </w:rPr>
              <w:t>生产许可证复印件</w:t>
            </w:r>
          </w:p>
        </w:tc>
        <w:tc>
          <w:tcPr>
            <w:tcW w:w="1276" w:type="dxa"/>
          </w:tcPr>
          <w:p w14:paraId="538A7961" w14:textId="77777777" w:rsidR="003147EE" w:rsidRPr="00920896" w:rsidRDefault="003147EE" w:rsidP="003A43D3">
            <w:pPr>
              <w:jc w:val="center"/>
              <w:rPr>
                <w:rFonts w:ascii="Times New Roman" w:eastAsia="仿宋_GB2312" w:hAnsi="Times New Roman"/>
                <w:kern w:val="0"/>
                <w:sz w:val="24"/>
              </w:rPr>
            </w:pPr>
          </w:p>
        </w:tc>
        <w:tc>
          <w:tcPr>
            <w:tcW w:w="992" w:type="dxa"/>
          </w:tcPr>
          <w:p w14:paraId="025F6A10" w14:textId="77777777" w:rsidR="003147EE" w:rsidRPr="00920896" w:rsidRDefault="003147EE" w:rsidP="003A43D3">
            <w:pPr>
              <w:jc w:val="center"/>
              <w:rPr>
                <w:rFonts w:ascii="Times New Roman" w:eastAsia="仿宋_GB2312" w:hAnsi="Times New Roman"/>
                <w:kern w:val="0"/>
                <w:sz w:val="24"/>
              </w:rPr>
            </w:pPr>
          </w:p>
        </w:tc>
        <w:tc>
          <w:tcPr>
            <w:tcW w:w="901" w:type="dxa"/>
          </w:tcPr>
          <w:p w14:paraId="2174A9E7" w14:textId="77777777" w:rsidR="003147EE" w:rsidRPr="00920896" w:rsidRDefault="003147EE" w:rsidP="003A43D3">
            <w:pPr>
              <w:jc w:val="center"/>
              <w:rPr>
                <w:rFonts w:ascii="Times New Roman" w:eastAsia="仿宋_GB2312" w:hAnsi="Times New Roman"/>
                <w:kern w:val="0"/>
                <w:sz w:val="24"/>
              </w:rPr>
            </w:pPr>
          </w:p>
        </w:tc>
      </w:tr>
      <w:tr w:rsidR="003147EE" w:rsidRPr="00920896" w14:paraId="1998552B" w14:textId="77777777" w:rsidTr="00957545">
        <w:trPr>
          <w:trHeight w:val="624"/>
        </w:trPr>
        <w:tc>
          <w:tcPr>
            <w:tcW w:w="936" w:type="dxa"/>
            <w:vAlign w:val="center"/>
          </w:tcPr>
          <w:p w14:paraId="7EE0DBA7"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（二）</w:t>
            </w:r>
          </w:p>
        </w:tc>
        <w:tc>
          <w:tcPr>
            <w:tcW w:w="4729" w:type="dxa"/>
            <w:vAlign w:val="center"/>
          </w:tcPr>
          <w:p w14:paraId="1357A3E3" w14:textId="77777777" w:rsidR="003147EE" w:rsidRPr="00920896" w:rsidRDefault="003147EE" w:rsidP="00957545">
            <w:pPr>
              <w:jc w:val="center"/>
              <w:rPr>
                <w:rFonts w:ascii="Times New Roman" w:eastAsia="黑体" w:hAnsi="Times New Roman"/>
                <w:kern w:val="0"/>
                <w:sz w:val="24"/>
              </w:rPr>
            </w:pPr>
            <w:r w:rsidRPr="00920896">
              <w:rPr>
                <w:rFonts w:ascii="Times New Roman" w:eastAsia="黑体" w:hAnsi="Times New Roman"/>
                <w:kern w:val="0"/>
                <w:sz w:val="24"/>
              </w:rPr>
              <w:t>参评产品资格材料</w:t>
            </w:r>
          </w:p>
        </w:tc>
        <w:tc>
          <w:tcPr>
            <w:tcW w:w="1276" w:type="dxa"/>
          </w:tcPr>
          <w:p w14:paraId="2436E5A7" w14:textId="77777777" w:rsidR="003147EE" w:rsidRPr="00920896" w:rsidRDefault="003147EE" w:rsidP="003A43D3">
            <w:pPr>
              <w:jc w:val="center"/>
              <w:rPr>
                <w:rFonts w:ascii="Times New Roman" w:eastAsia="黑体" w:hAnsi="Times New Roman"/>
                <w:kern w:val="0"/>
                <w:sz w:val="24"/>
              </w:rPr>
            </w:pPr>
          </w:p>
        </w:tc>
        <w:tc>
          <w:tcPr>
            <w:tcW w:w="992" w:type="dxa"/>
          </w:tcPr>
          <w:p w14:paraId="6914F542" w14:textId="77777777" w:rsidR="003147EE" w:rsidRPr="00920896" w:rsidRDefault="003147EE" w:rsidP="003A43D3">
            <w:pPr>
              <w:jc w:val="center"/>
              <w:rPr>
                <w:rFonts w:ascii="Times New Roman" w:eastAsia="黑体" w:hAnsi="Times New Roman"/>
                <w:kern w:val="0"/>
                <w:sz w:val="24"/>
              </w:rPr>
            </w:pPr>
          </w:p>
        </w:tc>
        <w:tc>
          <w:tcPr>
            <w:tcW w:w="901" w:type="dxa"/>
          </w:tcPr>
          <w:p w14:paraId="6411CAA7" w14:textId="77777777" w:rsidR="003147EE" w:rsidRPr="00920896" w:rsidRDefault="003147EE" w:rsidP="003A43D3">
            <w:pPr>
              <w:jc w:val="center"/>
              <w:rPr>
                <w:rFonts w:ascii="Times New Roman" w:eastAsia="黑体" w:hAnsi="Times New Roman"/>
                <w:kern w:val="0"/>
                <w:sz w:val="24"/>
              </w:rPr>
            </w:pPr>
          </w:p>
        </w:tc>
      </w:tr>
      <w:tr w:rsidR="003147EE" w:rsidRPr="00920896" w14:paraId="3E740D7A" w14:textId="77777777" w:rsidTr="00957545">
        <w:trPr>
          <w:trHeight w:val="624"/>
        </w:trPr>
        <w:tc>
          <w:tcPr>
            <w:tcW w:w="936" w:type="dxa"/>
            <w:vAlign w:val="center"/>
          </w:tcPr>
          <w:p w14:paraId="040806B3"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w:t>
            </w:r>
          </w:p>
        </w:tc>
        <w:tc>
          <w:tcPr>
            <w:tcW w:w="4729" w:type="dxa"/>
            <w:vAlign w:val="center"/>
          </w:tcPr>
          <w:p w14:paraId="42F5BDB8" w14:textId="77777777"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特殊产品注册证或普通产品备案证复印件</w:t>
            </w:r>
          </w:p>
        </w:tc>
        <w:tc>
          <w:tcPr>
            <w:tcW w:w="1276" w:type="dxa"/>
          </w:tcPr>
          <w:p w14:paraId="687C1AA0" w14:textId="77777777" w:rsidR="003147EE" w:rsidRPr="00920896" w:rsidRDefault="003147EE" w:rsidP="003A43D3">
            <w:pPr>
              <w:jc w:val="center"/>
              <w:rPr>
                <w:rFonts w:ascii="Times New Roman" w:eastAsia="仿宋_GB2312" w:hAnsi="Times New Roman"/>
                <w:kern w:val="0"/>
                <w:sz w:val="24"/>
              </w:rPr>
            </w:pPr>
          </w:p>
        </w:tc>
        <w:tc>
          <w:tcPr>
            <w:tcW w:w="992" w:type="dxa"/>
          </w:tcPr>
          <w:p w14:paraId="7C1663B5" w14:textId="77777777" w:rsidR="003147EE" w:rsidRPr="00920896" w:rsidRDefault="003147EE" w:rsidP="003A43D3">
            <w:pPr>
              <w:jc w:val="center"/>
              <w:rPr>
                <w:rFonts w:ascii="Times New Roman" w:eastAsia="仿宋_GB2312" w:hAnsi="Times New Roman"/>
                <w:kern w:val="0"/>
                <w:sz w:val="24"/>
              </w:rPr>
            </w:pPr>
          </w:p>
        </w:tc>
        <w:tc>
          <w:tcPr>
            <w:tcW w:w="901" w:type="dxa"/>
          </w:tcPr>
          <w:p w14:paraId="01FC1310" w14:textId="77777777" w:rsidR="003147EE" w:rsidRPr="00920896" w:rsidRDefault="003147EE" w:rsidP="003A43D3">
            <w:pPr>
              <w:jc w:val="center"/>
              <w:rPr>
                <w:rFonts w:ascii="Times New Roman" w:eastAsia="仿宋_GB2312" w:hAnsi="Times New Roman"/>
                <w:kern w:val="0"/>
                <w:sz w:val="24"/>
              </w:rPr>
            </w:pPr>
          </w:p>
        </w:tc>
      </w:tr>
      <w:tr w:rsidR="003147EE" w:rsidRPr="00920896" w14:paraId="2341FAD5" w14:textId="77777777" w:rsidTr="00957545">
        <w:trPr>
          <w:trHeight w:val="624"/>
        </w:trPr>
        <w:tc>
          <w:tcPr>
            <w:tcW w:w="936" w:type="dxa"/>
            <w:vAlign w:val="center"/>
          </w:tcPr>
          <w:p w14:paraId="0535D1CD"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2</w:t>
            </w:r>
          </w:p>
        </w:tc>
        <w:tc>
          <w:tcPr>
            <w:tcW w:w="4729" w:type="dxa"/>
            <w:vAlign w:val="center"/>
          </w:tcPr>
          <w:p w14:paraId="7CBE4CBB" w14:textId="77777777"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商标注册证或授权使用证明</w:t>
            </w:r>
          </w:p>
        </w:tc>
        <w:tc>
          <w:tcPr>
            <w:tcW w:w="1276" w:type="dxa"/>
          </w:tcPr>
          <w:p w14:paraId="2B92A908" w14:textId="77777777" w:rsidR="003147EE" w:rsidRPr="00920896" w:rsidRDefault="003147EE" w:rsidP="003A43D3">
            <w:pPr>
              <w:jc w:val="center"/>
              <w:rPr>
                <w:rFonts w:ascii="Times New Roman" w:eastAsia="仿宋_GB2312" w:hAnsi="Times New Roman"/>
                <w:kern w:val="0"/>
                <w:sz w:val="24"/>
              </w:rPr>
            </w:pPr>
          </w:p>
        </w:tc>
        <w:tc>
          <w:tcPr>
            <w:tcW w:w="992" w:type="dxa"/>
          </w:tcPr>
          <w:p w14:paraId="346B5E91" w14:textId="77777777" w:rsidR="003147EE" w:rsidRPr="00920896" w:rsidRDefault="003147EE" w:rsidP="003A43D3">
            <w:pPr>
              <w:jc w:val="center"/>
              <w:rPr>
                <w:rFonts w:ascii="Times New Roman" w:eastAsia="仿宋_GB2312" w:hAnsi="Times New Roman"/>
                <w:kern w:val="0"/>
                <w:sz w:val="24"/>
              </w:rPr>
            </w:pPr>
          </w:p>
        </w:tc>
        <w:tc>
          <w:tcPr>
            <w:tcW w:w="901" w:type="dxa"/>
          </w:tcPr>
          <w:p w14:paraId="16179F2B" w14:textId="77777777" w:rsidR="003147EE" w:rsidRPr="00920896" w:rsidRDefault="003147EE" w:rsidP="003A43D3">
            <w:pPr>
              <w:jc w:val="center"/>
              <w:rPr>
                <w:rFonts w:ascii="Times New Roman" w:eastAsia="仿宋_GB2312" w:hAnsi="Times New Roman"/>
                <w:kern w:val="0"/>
                <w:sz w:val="24"/>
              </w:rPr>
            </w:pPr>
          </w:p>
        </w:tc>
      </w:tr>
      <w:tr w:rsidR="003147EE" w:rsidRPr="00920896" w14:paraId="5D17A94D" w14:textId="77777777" w:rsidTr="00957545">
        <w:trPr>
          <w:trHeight w:val="624"/>
        </w:trPr>
        <w:tc>
          <w:tcPr>
            <w:tcW w:w="936" w:type="dxa"/>
            <w:vAlign w:val="center"/>
          </w:tcPr>
          <w:p w14:paraId="3540786C"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3</w:t>
            </w:r>
          </w:p>
        </w:tc>
        <w:tc>
          <w:tcPr>
            <w:tcW w:w="4729" w:type="dxa"/>
            <w:vAlign w:val="center"/>
          </w:tcPr>
          <w:p w14:paraId="0558A62C" w14:textId="77777777"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实际生产企业营业执照、生产许可证副本复印件</w:t>
            </w:r>
          </w:p>
        </w:tc>
        <w:tc>
          <w:tcPr>
            <w:tcW w:w="1276" w:type="dxa"/>
          </w:tcPr>
          <w:p w14:paraId="34EB9EC8" w14:textId="77777777" w:rsidR="003147EE" w:rsidRPr="00920896" w:rsidRDefault="003147EE" w:rsidP="003A43D3">
            <w:pPr>
              <w:jc w:val="center"/>
              <w:rPr>
                <w:rFonts w:ascii="Times New Roman" w:eastAsia="仿宋_GB2312" w:hAnsi="Times New Roman"/>
                <w:kern w:val="0"/>
                <w:sz w:val="24"/>
              </w:rPr>
            </w:pPr>
          </w:p>
        </w:tc>
        <w:tc>
          <w:tcPr>
            <w:tcW w:w="992" w:type="dxa"/>
          </w:tcPr>
          <w:p w14:paraId="4E372C5B" w14:textId="77777777" w:rsidR="003147EE" w:rsidRPr="00920896" w:rsidRDefault="003147EE" w:rsidP="003A43D3">
            <w:pPr>
              <w:jc w:val="center"/>
              <w:rPr>
                <w:rFonts w:ascii="Times New Roman" w:eastAsia="仿宋_GB2312" w:hAnsi="Times New Roman"/>
                <w:kern w:val="0"/>
                <w:sz w:val="24"/>
              </w:rPr>
            </w:pPr>
          </w:p>
        </w:tc>
        <w:tc>
          <w:tcPr>
            <w:tcW w:w="901" w:type="dxa"/>
          </w:tcPr>
          <w:p w14:paraId="35AD86C3" w14:textId="77777777" w:rsidR="003147EE" w:rsidRPr="00920896" w:rsidRDefault="003147EE" w:rsidP="003A43D3">
            <w:pPr>
              <w:jc w:val="center"/>
              <w:rPr>
                <w:rFonts w:ascii="Times New Roman" w:eastAsia="仿宋_GB2312" w:hAnsi="Times New Roman"/>
                <w:kern w:val="0"/>
                <w:sz w:val="24"/>
              </w:rPr>
            </w:pPr>
          </w:p>
        </w:tc>
      </w:tr>
      <w:tr w:rsidR="003147EE" w:rsidRPr="00920896" w14:paraId="541A5940" w14:textId="77777777" w:rsidTr="00957545">
        <w:trPr>
          <w:trHeight w:val="624"/>
        </w:trPr>
        <w:tc>
          <w:tcPr>
            <w:tcW w:w="936" w:type="dxa"/>
            <w:vAlign w:val="center"/>
          </w:tcPr>
          <w:p w14:paraId="6FC6CD3B" w14:textId="77777777" w:rsidR="003147EE" w:rsidRPr="00920896" w:rsidRDefault="003147EE" w:rsidP="003A43D3">
            <w:pPr>
              <w:jc w:val="center"/>
              <w:rPr>
                <w:rFonts w:ascii="Times New Roman" w:eastAsia="黑体" w:hAnsi="Times New Roman"/>
                <w:kern w:val="0"/>
                <w:sz w:val="32"/>
                <w:szCs w:val="32"/>
              </w:rPr>
            </w:pPr>
            <w:r w:rsidRPr="00920896">
              <w:rPr>
                <w:rFonts w:ascii="Times New Roman" w:eastAsia="黑体" w:hAnsi="Times New Roman"/>
                <w:kern w:val="0"/>
                <w:sz w:val="32"/>
                <w:szCs w:val="32"/>
              </w:rPr>
              <w:t>二</w:t>
            </w:r>
          </w:p>
        </w:tc>
        <w:tc>
          <w:tcPr>
            <w:tcW w:w="4729" w:type="dxa"/>
            <w:vAlign w:val="center"/>
          </w:tcPr>
          <w:p w14:paraId="38BC3D9B" w14:textId="77777777" w:rsidR="003147EE" w:rsidRPr="00920896" w:rsidRDefault="003147EE" w:rsidP="00957545">
            <w:pPr>
              <w:jc w:val="center"/>
              <w:rPr>
                <w:rFonts w:ascii="Times New Roman" w:eastAsia="黑体" w:hAnsi="Times New Roman"/>
                <w:kern w:val="0"/>
                <w:sz w:val="32"/>
                <w:szCs w:val="32"/>
              </w:rPr>
            </w:pPr>
            <w:r w:rsidRPr="00920896">
              <w:rPr>
                <w:rFonts w:ascii="Times New Roman" w:eastAsia="黑体" w:hAnsi="Times New Roman"/>
                <w:kern w:val="0"/>
                <w:sz w:val="32"/>
                <w:szCs w:val="32"/>
              </w:rPr>
              <w:t>广东省优质化妆品评</w:t>
            </w:r>
            <w:proofErr w:type="gramStart"/>
            <w:r w:rsidRPr="00920896">
              <w:rPr>
                <w:rFonts w:ascii="Times New Roman" w:eastAsia="黑体" w:hAnsi="Times New Roman"/>
                <w:kern w:val="0"/>
                <w:sz w:val="32"/>
                <w:szCs w:val="32"/>
              </w:rPr>
              <w:t>定证明</w:t>
            </w:r>
            <w:proofErr w:type="gramEnd"/>
            <w:r w:rsidRPr="00920896">
              <w:rPr>
                <w:rFonts w:ascii="Times New Roman" w:eastAsia="黑体" w:hAnsi="Times New Roman"/>
                <w:kern w:val="0"/>
                <w:sz w:val="32"/>
                <w:szCs w:val="32"/>
              </w:rPr>
              <w:t>材料</w:t>
            </w:r>
          </w:p>
        </w:tc>
        <w:tc>
          <w:tcPr>
            <w:tcW w:w="1276" w:type="dxa"/>
          </w:tcPr>
          <w:p w14:paraId="28942FD0" w14:textId="77777777" w:rsidR="003147EE" w:rsidRPr="00920896" w:rsidRDefault="003147EE" w:rsidP="003A43D3">
            <w:pPr>
              <w:jc w:val="center"/>
              <w:rPr>
                <w:rFonts w:ascii="Times New Roman" w:eastAsia="黑体" w:hAnsi="Times New Roman"/>
                <w:kern w:val="0"/>
                <w:sz w:val="32"/>
                <w:szCs w:val="32"/>
              </w:rPr>
            </w:pPr>
          </w:p>
        </w:tc>
        <w:tc>
          <w:tcPr>
            <w:tcW w:w="992" w:type="dxa"/>
          </w:tcPr>
          <w:p w14:paraId="57FB037F" w14:textId="77777777" w:rsidR="003147EE" w:rsidRPr="00920896" w:rsidRDefault="003147EE" w:rsidP="003A43D3">
            <w:pPr>
              <w:jc w:val="center"/>
              <w:rPr>
                <w:rFonts w:ascii="Times New Roman" w:eastAsia="黑体" w:hAnsi="Times New Roman"/>
                <w:kern w:val="0"/>
                <w:sz w:val="32"/>
                <w:szCs w:val="32"/>
              </w:rPr>
            </w:pPr>
          </w:p>
        </w:tc>
        <w:tc>
          <w:tcPr>
            <w:tcW w:w="901" w:type="dxa"/>
          </w:tcPr>
          <w:p w14:paraId="53C1FD2C" w14:textId="77777777" w:rsidR="003147EE" w:rsidRPr="00920896" w:rsidRDefault="003147EE" w:rsidP="003A43D3">
            <w:pPr>
              <w:jc w:val="center"/>
              <w:rPr>
                <w:rFonts w:ascii="Times New Roman" w:eastAsia="黑体" w:hAnsi="Times New Roman"/>
                <w:kern w:val="0"/>
                <w:sz w:val="32"/>
                <w:szCs w:val="32"/>
              </w:rPr>
            </w:pPr>
          </w:p>
        </w:tc>
      </w:tr>
      <w:tr w:rsidR="003147EE" w:rsidRPr="00920896" w14:paraId="071C939C" w14:textId="77777777" w:rsidTr="00957545">
        <w:trPr>
          <w:trHeight w:val="624"/>
        </w:trPr>
        <w:tc>
          <w:tcPr>
            <w:tcW w:w="936" w:type="dxa"/>
            <w:vAlign w:val="center"/>
          </w:tcPr>
          <w:p w14:paraId="11DEC50B" w14:textId="77777777"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（一）</w:t>
            </w:r>
          </w:p>
        </w:tc>
        <w:tc>
          <w:tcPr>
            <w:tcW w:w="4729" w:type="dxa"/>
            <w:vAlign w:val="center"/>
          </w:tcPr>
          <w:p w14:paraId="2A39F3D7" w14:textId="77777777" w:rsidR="003147EE" w:rsidRPr="00920896" w:rsidRDefault="003147EE" w:rsidP="00957545">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质量控制</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0C4C4577" w14:textId="77777777" w:rsidR="003147EE" w:rsidRPr="00920896" w:rsidRDefault="003147EE" w:rsidP="003A43D3">
            <w:pPr>
              <w:jc w:val="center"/>
              <w:rPr>
                <w:rFonts w:ascii="Times New Roman" w:eastAsia="黑体" w:hAnsi="Times New Roman"/>
                <w:kern w:val="0"/>
                <w:sz w:val="24"/>
              </w:rPr>
            </w:pPr>
          </w:p>
        </w:tc>
        <w:tc>
          <w:tcPr>
            <w:tcW w:w="992" w:type="dxa"/>
          </w:tcPr>
          <w:p w14:paraId="6511AF35" w14:textId="77777777" w:rsidR="003147EE" w:rsidRPr="00920896" w:rsidRDefault="003147EE" w:rsidP="003A43D3">
            <w:pPr>
              <w:jc w:val="center"/>
              <w:rPr>
                <w:rFonts w:ascii="Times New Roman" w:eastAsia="黑体" w:hAnsi="Times New Roman"/>
                <w:kern w:val="0"/>
                <w:sz w:val="24"/>
              </w:rPr>
            </w:pPr>
          </w:p>
        </w:tc>
        <w:tc>
          <w:tcPr>
            <w:tcW w:w="901" w:type="dxa"/>
          </w:tcPr>
          <w:p w14:paraId="727B814E" w14:textId="77777777" w:rsidR="003147EE" w:rsidRPr="00920896" w:rsidRDefault="003147EE" w:rsidP="003A43D3">
            <w:pPr>
              <w:jc w:val="center"/>
              <w:rPr>
                <w:rFonts w:ascii="Times New Roman" w:eastAsia="黑体" w:hAnsi="Times New Roman"/>
                <w:kern w:val="0"/>
                <w:sz w:val="24"/>
              </w:rPr>
            </w:pPr>
          </w:p>
        </w:tc>
      </w:tr>
      <w:tr w:rsidR="003147EE" w:rsidRPr="00920896" w14:paraId="097E2762" w14:textId="77777777" w:rsidTr="00957545">
        <w:trPr>
          <w:trHeight w:val="624"/>
        </w:trPr>
        <w:tc>
          <w:tcPr>
            <w:tcW w:w="936" w:type="dxa"/>
            <w:vAlign w:val="center"/>
          </w:tcPr>
          <w:p w14:paraId="6E578E54" w14:textId="77777777" w:rsidR="003147EE" w:rsidRPr="00920896" w:rsidRDefault="003147EE" w:rsidP="003A43D3">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2FFC115F" w14:textId="77777777" w:rsidR="003147EE" w:rsidRPr="00920896" w:rsidRDefault="003147EE" w:rsidP="003A43D3">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产品标准</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74332FDE" w14:textId="77777777" w:rsidR="003147EE" w:rsidRPr="00920896" w:rsidRDefault="003147EE" w:rsidP="003A43D3">
            <w:pPr>
              <w:jc w:val="center"/>
              <w:rPr>
                <w:rFonts w:ascii="Times New Roman" w:eastAsia="仿宋_GB2312" w:hAnsi="Times New Roman"/>
                <w:b/>
                <w:bCs/>
                <w:kern w:val="0"/>
                <w:sz w:val="24"/>
              </w:rPr>
            </w:pPr>
          </w:p>
        </w:tc>
        <w:tc>
          <w:tcPr>
            <w:tcW w:w="992" w:type="dxa"/>
          </w:tcPr>
          <w:p w14:paraId="6AC046FD" w14:textId="77777777" w:rsidR="003147EE" w:rsidRPr="00920896" w:rsidRDefault="003147EE" w:rsidP="003A43D3">
            <w:pPr>
              <w:jc w:val="center"/>
              <w:rPr>
                <w:rFonts w:ascii="Times New Roman" w:eastAsia="仿宋_GB2312" w:hAnsi="Times New Roman"/>
                <w:b/>
                <w:bCs/>
                <w:kern w:val="0"/>
                <w:sz w:val="24"/>
              </w:rPr>
            </w:pPr>
          </w:p>
        </w:tc>
        <w:tc>
          <w:tcPr>
            <w:tcW w:w="901" w:type="dxa"/>
          </w:tcPr>
          <w:p w14:paraId="6D70551D" w14:textId="77777777" w:rsidR="003147EE" w:rsidRPr="00920896" w:rsidRDefault="003147EE" w:rsidP="003A43D3">
            <w:pPr>
              <w:jc w:val="center"/>
              <w:rPr>
                <w:rFonts w:ascii="Times New Roman" w:eastAsia="仿宋_GB2312" w:hAnsi="Times New Roman"/>
                <w:b/>
                <w:bCs/>
                <w:kern w:val="0"/>
                <w:sz w:val="24"/>
              </w:rPr>
            </w:pPr>
          </w:p>
        </w:tc>
      </w:tr>
      <w:tr w:rsidR="003147EE" w:rsidRPr="00920896" w14:paraId="0931DBAD" w14:textId="77777777" w:rsidTr="00957545">
        <w:trPr>
          <w:trHeight w:val="624"/>
        </w:trPr>
        <w:tc>
          <w:tcPr>
            <w:tcW w:w="936" w:type="dxa"/>
            <w:vAlign w:val="center"/>
          </w:tcPr>
          <w:p w14:paraId="47B9992B"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3635D3CC" w14:textId="77777777" w:rsidR="003147EE" w:rsidRPr="00920896" w:rsidRDefault="003147EE" w:rsidP="003A43D3">
            <w:pPr>
              <w:jc w:val="left"/>
              <w:rPr>
                <w:rFonts w:ascii="Times New Roman" w:eastAsia="仿宋_GB2312" w:hAnsi="Times New Roman"/>
                <w:sz w:val="24"/>
              </w:rPr>
            </w:pPr>
            <w:r w:rsidRPr="00920896">
              <w:rPr>
                <w:rFonts w:ascii="Times New Roman" w:eastAsia="仿宋_GB2312" w:hAnsi="Times New Roman"/>
                <w:sz w:val="24"/>
              </w:rPr>
              <w:t>企业制订的产品质量内控标准，标准实施记录。</w:t>
            </w:r>
          </w:p>
        </w:tc>
        <w:tc>
          <w:tcPr>
            <w:tcW w:w="1276" w:type="dxa"/>
          </w:tcPr>
          <w:p w14:paraId="4A0B1665" w14:textId="77777777" w:rsidR="003147EE" w:rsidRPr="00920896" w:rsidRDefault="003147EE" w:rsidP="003A43D3">
            <w:pPr>
              <w:jc w:val="center"/>
              <w:rPr>
                <w:rFonts w:ascii="Times New Roman" w:eastAsia="仿宋_GB2312" w:hAnsi="Times New Roman"/>
                <w:kern w:val="0"/>
                <w:sz w:val="24"/>
              </w:rPr>
            </w:pPr>
          </w:p>
        </w:tc>
        <w:tc>
          <w:tcPr>
            <w:tcW w:w="992" w:type="dxa"/>
          </w:tcPr>
          <w:p w14:paraId="26670001" w14:textId="77777777" w:rsidR="003147EE" w:rsidRPr="00920896" w:rsidRDefault="003147EE" w:rsidP="003A43D3">
            <w:pPr>
              <w:jc w:val="center"/>
              <w:rPr>
                <w:rFonts w:ascii="Times New Roman" w:eastAsia="仿宋_GB2312" w:hAnsi="Times New Roman"/>
                <w:kern w:val="0"/>
                <w:sz w:val="24"/>
              </w:rPr>
            </w:pPr>
          </w:p>
        </w:tc>
        <w:tc>
          <w:tcPr>
            <w:tcW w:w="901" w:type="dxa"/>
          </w:tcPr>
          <w:p w14:paraId="5877DBA3" w14:textId="77777777" w:rsidR="003147EE" w:rsidRPr="00920896" w:rsidRDefault="003147EE" w:rsidP="003A43D3">
            <w:pPr>
              <w:jc w:val="center"/>
              <w:rPr>
                <w:rFonts w:ascii="Times New Roman" w:eastAsia="仿宋_GB2312" w:hAnsi="Times New Roman"/>
                <w:kern w:val="0"/>
                <w:sz w:val="24"/>
              </w:rPr>
            </w:pPr>
          </w:p>
        </w:tc>
      </w:tr>
      <w:tr w:rsidR="003147EE" w:rsidRPr="00920896" w14:paraId="7BF6A994" w14:textId="77777777" w:rsidTr="00957545">
        <w:trPr>
          <w:trHeight w:val="624"/>
        </w:trPr>
        <w:tc>
          <w:tcPr>
            <w:tcW w:w="936" w:type="dxa"/>
            <w:vAlign w:val="center"/>
          </w:tcPr>
          <w:p w14:paraId="58C53F0F"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2210F9AB" w14:textId="77777777" w:rsidR="003147EE" w:rsidRPr="00920896" w:rsidRDefault="003147EE" w:rsidP="003A43D3">
            <w:pPr>
              <w:jc w:val="left"/>
              <w:rPr>
                <w:rFonts w:ascii="Times New Roman" w:eastAsia="仿宋_GB2312" w:hAnsi="Times New Roman"/>
                <w:sz w:val="24"/>
              </w:rPr>
            </w:pPr>
            <w:r w:rsidRPr="00920896">
              <w:rPr>
                <w:rFonts w:ascii="Times New Roman" w:eastAsia="仿宋_GB2312" w:hAnsi="Times New Roman"/>
                <w:sz w:val="24"/>
              </w:rPr>
              <w:t>内控标准指标要求高于对应国标、</w:t>
            </w:r>
            <w:proofErr w:type="gramStart"/>
            <w:r w:rsidRPr="00920896">
              <w:rPr>
                <w:rFonts w:ascii="Times New Roman" w:eastAsia="仿宋_GB2312" w:hAnsi="Times New Roman"/>
                <w:sz w:val="24"/>
              </w:rPr>
              <w:t>行标情况</w:t>
            </w:r>
            <w:proofErr w:type="gramEnd"/>
            <w:r w:rsidRPr="00920896">
              <w:rPr>
                <w:rFonts w:ascii="Times New Roman" w:eastAsia="仿宋_GB2312" w:hAnsi="Times New Roman"/>
                <w:sz w:val="24"/>
              </w:rPr>
              <w:t>说明。</w:t>
            </w:r>
          </w:p>
        </w:tc>
        <w:tc>
          <w:tcPr>
            <w:tcW w:w="1276" w:type="dxa"/>
          </w:tcPr>
          <w:p w14:paraId="0046D916" w14:textId="77777777" w:rsidR="003147EE" w:rsidRPr="00920896" w:rsidRDefault="003147EE" w:rsidP="003A43D3">
            <w:pPr>
              <w:jc w:val="center"/>
              <w:rPr>
                <w:rFonts w:ascii="Times New Roman" w:eastAsia="仿宋_GB2312" w:hAnsi="Times New Roman"/>
                <w:kern w:val="0"/>
                <w:sz w:val="24"/>
              </w:rPr>
            </w:pPr>
          </w:p>
        </w:tc>
        <w:tc>
          <w:tcPr>
            <w:tcW w:w="992" w:type="dxa"/>
          </w:tcPr>
          <w:p w14:paraId="3902CACE" w14:textId="77777777" w:rsidR="003147EE" w:rsidRPr="00920896" w:rsidRDefault="003147EE" w:rsidP="003A43D3">
            <w:pPr>
              <w:jc w:val="center"/>
              <w:rPr>
                <w:rFonts w:ascii="Times New Roman" w:eastAsia="仿宋_GB2312" w:hAnsi="Times New Roman"/>
                <w:kern w:val="0"/>
                <w:sz w:val="24"/>
              </w:rPr>
            </w:pPr>
          </w:p>
        </w:tc>
        <w:tc>
          <w:tcPr>
            <w:tcW w:w="901" w:type="dxa"/>
          </w:tcPr>
          <w:p w14:paraId="3B2B01F3" w14:textId="77777777" w:rsidR="003147EE" w:rsidRPr="00920896" w:rsidRDefault="003147EE" w:rsidP="003A43D3">
            <w:pPr>
              <w:jc w:val="center"/>
              <w:rPr>
                <w:rFonts w:ascii="Times New Roman" w:eastAsia="仿宋_GB2312" w:hAnsi="Times New Roman"/>
                <w:kern w:val="0"/>
                <w:sz w:val="24"/>
              </w:rPr>
            </w:pPr>
          </w:p>
        </w:tc>
      </w:tr>
      <w:tr w:rsidR="003147EE" w:rsidRPr="00920896" w14:paraId="2130CD00" w14:textId="77777777" w:rsidTr="00957545">
        <w:trPr>
          <w:trHeight w:val="624"/>
        </w:trPr>
        <w:tc>
          <w:tcPr>
            <w:tcW w:w="936" w:type="dxa"/>
            <w:vAlign w:val="center"/>
          </w:tcPr>
          <w:p w14:paraId="40D49EF5" w14:textId="77777777"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1.3</w:t>
            </w:r>
          </w:p>
        </w:tc>
        <w:tc>
          <w:tcPr>
            <w:tcW w:w="4729" w:type="dxa"/>
            <w:vAlign w:val="center"/>
          </w:tcPr>
          <w:p w14:paraId="37E2F126" w14:textId="77777777" w:rsidR="003147EE" w:rsidRPr="00920896" w:rsidRDefault="003147EE" w:rsidP="003A43D3">
            <w:pPr>
              <w:jc w:val="left"/>
              <w:rPr>
                <w:rFonts w:ascii="Times New Roman" w:eastAsia="仿宋_GB2312" w:hAnsi="Times New Roman"/>
                <w:sz w:val="24"/>
              </w:rPr>
            </w:pPr>
            <w:r w:rsidRPr="00920896">
              <w:rPr>
                <w:rFonts w:ascii="Times New Roman" w:eastAsia="仿宋_GB2312" w:hAnsi="Times New Roman"/>
                <w:kern w:val="0"/>
                <w:sz w:val="24"/>
              </w:rPr>
              <w:t>企业标准文本（局部）和通过企业标准信息公共平台公开的截图。</w:t>
            </w:r>
          </w:p>
        </w:tc>
        <w:tc>
          <w:tcPr>
            <w:tcW w:w="1276" w:type="dxa"/>
          </w:tcPr>
          <w:p w14:paraId="184A17F9" w14:textId="77777777" w:rsidR="003147EE" w:rsidRPr="00920896" w:rsidRDefault="003147EE" w:rsidP="003A43D3">
            <w:pPr>
              <w:jc w:val="center"/>
              <w:rPr>
                <w:rFonts w:ascii="Times New Roman" w:eastAsia="仿宋_GB2312" w:hAnsi="Times New Roman"/>
                <w:kern w:val="0"/>
                <w:sz w:val="24"/>
              </w:rPr>
            </w:pPr>
          </w:p>
        </w:tc>
        <w:tc>
          <w:tcPr>
            <w:tcW w:w="992" w:type="dxa"/>
          </w:tcPr>
          <w:p w14:paraId="6D8664C6" w14:textId="77777777" w:rsidR="003147EE" w:rsidRPr="00920896" w:rsidRDefault="003147EE" w:rsidP="003A43D3">
            <w:pPr>
              <w:jc w:val="center"/>
              <w:rPr>
                <w:rFonts w:ascii="Times New Roman" w:eastAsia="仿宋_GB2312" w:hAnsi="Times New Roman"/>
                <w:kern w:val="0"/>
                <w:sz w:val="24"/>
              </w:rPr>
            </w:pPr>
          </w:p>
        </w:tc>
        <w:tc>
          <w:tcPr>
            <w:tcW w:w="901" w:type="dxa"/>
          </w:tcPr>
          <w:p w14:paraId="57D4FE68" w14:textId="77777777" w:rsidR="003147EE" w:rsidRPr="00920896" w:rsidRDefault="003147EE" w:rsidP="003A43D3">
            <w:pPr>
              <w:jc w:val="center"/>
              <w:rPr>
                <w:rFonts w:ascii="Times New Roman" w:eastAsia="仿宋_GB2312" w:hAnsi="Times New Roman"/>
                <w:kern w:val="0"/>
                <w:sz w:val="24"/>
              </w:rPr>
            </w:pPr>
          </w:p>
        </w:tc>
      </w:tr>
      <w:tr w:rsidR="003147EE" w:rsidRPr="00920896" w14:paraId="0E0B24F8" w14:textId="77777777" w:rsidTr="00957545">
        <w:trPr>
          <w:trHeight w:val="624"/>
        </w:trPr>
        <w:tc>
          <w:tcPr>
            <w:tcW w:w="936" w:type="dxa"/>
            <w:vAlign w:val="center"/>
          </w:tcPr>
          <w:p w14:paraId="68353E15" w14:textId="77777777" w:rsidR="003147EE" w:rsidRPr="00920896" w:rsidRDefault="003147EE" w:rsidP="003A43D3">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14:paraId="5D9B9799" w14:textId="77777777" w:rsidR="003147EE" w:rsidRPr="00920896" w:rsidRDefault="003147EE" w:rsidP="003A43D3">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产品检验</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3513BEF8" w14:textId="77777777" w:rsidR="003147EE" w:rsidRPr="00920896" w:rsidRDefault="003147EE" w:rsidP="003A43D3">
            <w:pPr>
              <w:jc w:val="center"/>
              <w:rPr>
                <w:rFonts w:ascii="Times New Roman" w:eastAsia="仿宋_GB2312" w:hAnsi="Times New Roman"/>
                <w:b/>
                <w:bCs/>
                <w:kern w:val="0"/>
                <w:sz w:val="24"/>
              </w:rPr>
            </w:pPr>
          </w:p>
        </w:tc>
        <w:tc>
          <w:tcPr>
            <w:tcW w:w="992" w:type="dxa"/>
          </w:tcPr>
          <w:p w14:paraId="519209A2" w14:textId="77777777" w:rsidR="003147EE" w:rsidRPr="00920896" w:rsidRDefault="003147EE" w:rsidP="003A43D3">
            <w:pPr>
              <w:jc w:val="center"/>
              <w:rPr>
                <w:rFonts w:ascii="Times New Roman" w:eastAsia="仿宋_GB2312" w:hAnsi="Times New Roman"/>
                <w:b/>
                <w:bCs/>
                <w:kern w:val="0"/>
                <w:sz w:val="24"/>
              </w:rPr>
            </w:pPr>
          </w:p>
        </w:tc>
        <w:tc>
          <w:tcPr>
            <w:tcW w:w="901" w:type="dxa"/>
          </w:tcPr>
          <w:p w14:paraId="6A886803" w14:textId="77777777" w:rsidR="003147EE" w:rsidRPr="00920896" w:rsidRDefault="003147EE" w:rsidP="003A43D3">
            <w:pPr>
              <w:jc w:val="center"/>
              <w:rPr>
                <w:rFonts w:ascii="Times New Roman" w:eastAsia="仿宋_GB2312" w:hAnsi="Times New Roman"/>
                <w:b/>
                <w:bCs/>
                <w:kern w:val="0"/>
                <w:sz w:val="24"/>
              </w:rPr>
            </w:pPr>
          </w:p>
        </w:tc>
      </w:tr>
      <w:tr w:rsidR="003147EE" w:rsidRPr="00920896" w14:paraId="5377C845" w14:textId="77777777" w:rsidTr="0034275A">
        <w:trPr>
          <w:trHeight w:val="211"/>
        </w:trPr>
        <w:tc>
          <w:tcPr>
            <w:tcW w:w="936" w:type="dxa"/>
            <w:vAlign w:val="center"/>
          </w:tcPr>
          <w:p w14:paraId="5C95E475"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7D6A3657" w14:textId="77777777"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产品最近一年内微生物与理化、毒理学试</w:t>
            </w:r>
            <w:r w:rsidRPr="00920896">
              <w:rPr>
                <w:rFonts w:ascii="Times New Roman" w:eastAsia="仿宋_GB2312" w:hAnsi="Times New Roman"/>
                <w:kern w:val="0"/>
                <w:sz w:val="24"/>
              </w:rPr>
              <w:lastRenderedPageBreak/>
              <w:t>验、人体安全性试验报告。</w:t>
            </w:r>
            <w:r w:rsidRPr="00920896">
              <w:rPr>
                <w:rFonts w:ascii="Times New Roman" w:eastAsia="仿宋_GB2312" w:hAnsi="Times New Roman"/>
                <w:kern w:val="0"/>
                <w:sz w:val="24"/>
              </w:rPr>
              <w:br/>
            </w:r>
            <w:r w:rsidRPr="00920896">
              <w:rPr>
                <w:rFonts w:ascii="Times New Roman" w:eastAsia="仿宋_GB2312" w:hAnsi="Times New Roman"/>
                <w:kern w:val="0"/>
                <w:sz w:val="24"/>
              </w:rPr>
              <w:t>说明：</w:t>
            </w:r>
            <w:r w:rsidRPr="00920896">
              <w:rPr>
                <w:rFonts w:ascii="Times New Roman" w:eastAsia="黑体" w:hAnsi="Times New Roman"/>
                <w:kern w:val="0"/>
                <w:sz w:val="20"/>
                <w:szCs w:val="20"/>
              </w:rPr>
              <w:t>本评定标准要求提供的试验、检验报告或记录性文件应为近一年内出具或形成，非近一年内出具或形成的需说明原因，下同。</w:t>
            </w:r>
          </w:p>
        </w:tc>
        <w:tc>
          <w:tcPr>
            <w:tcW w:w="1276" w:type="dxa"/>
          </w:tcPr>
          <w:p w14:paraId="6EB39FA3" w14:textId="77777777" w:rsidR="003147EE" w:rsidRPr="00920896" w:rsidRDefault="003147EE" w:rsidP="0034275A">
            <w:pPr>
              <w:jc w:val="center"/>
              <w:rPr>
                <w:rFonts w:ascii="Times New Roman" w:eastAsia="仿宋_GB2312" w:hAnsi="Times New Roman"/>
                <w:kern w:val="0"/>
                <w:sz w:val="24"/>
              </w:rPr>
            </w:pPr>
          </w:p>
        </w:tc>
        <w:tc>
          <w:tcPr>
            <w:tcW w:w="992" w:type="dxa"/>
          </w:tcPr>
          <w:p w14:paraId="7C00301D" w14:textId="77777777" w:rsidR="003147EE" w:rsidRPr="00920896" w:rsidRDefault="003147EE" w:rsidP="0034275A">
            <w:pPr>
              <w:jc w:val="center"/>
              <w:rPr>
                <w:rFonts w:ascii="Times New Roman" w:eastAsia="仿宋_GB2312" w:hAnsi="Times New Roman"/>
                <w:kern w:val="0"/>
                <w:sz w:val="24"/>
              </w:rPr>
            </w:pPr>
          </w:p>
        </w:tc>
        <w:tc>
          <w:tcPr>
            <w:tcW w:w="901" w:type="dxa"/>
          </w:tcPr>
          <w:p w14:paraId="2E42CB23" w14:textId="77777777" w:rsidR="003147EE" w:rsidRPr="00920896" w:rsidRDefault="003147EE" w:rsidP="0034275A">
            <w:pPr>
              <w:jc w:val="center"/>
              <w:rPr>
                <w:rFonts w:ascii="Times New Roman" w:eastAsia="仿宋_GB2312" w:hAnsi="Times New Roman"/>
                <w:kern w:val="0"/>
                <w:sz w:val="24"/>
              </w:rPr>
            </w:pPr>
          </w:p>
        </w:tc>
      </w:tr>
      <w:tr w:rsidR="003147EE" w:rsidRPr="00920896" w14:paraId="41E7559B" w14:textId="77777777" w:rsidTr="00957545">
        <w:trPr>
          <w:trHeight w:val="624"/>
        </w:trPr>
        <w:tc>
          <w:tcPr>
            <w:tcW w:w="936" w:type="dxa"/>
            <w:vAlign w:val="center"/>
          </w:tcPr>
          <w:p w14:paraId="354ACEA4"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14:paraId="11E63FAD"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提供企业风险物质相关管理制度中的风险物质控制指标以及检测记录。</w:t>
            </w:r>
          </w:p>
        </w:tc>
        <w:tc>
          <w:tcPr>
            <w:tcW w:w="1276" w:type="dxa"/>
          </w:tcPr>
          <w:p w14:paraId="49257802" w14:textId="77777777" w:rsidR="003147EE" w:rsidRPr="00920896" w:rsidRDefault="003147EE" w:rsidP="0034275A">
            <w:pPr>
              <w:jc w:val="center"/>
              <w:rPr>
                <w:rFonts w:ascii="Times New Roman" w:eastAsia="仿宋_GB2312" w:hAnsi="Times New Roman"/>
                <w:kern w:val="0"/>
                <w:sz w:val="24"/>
              </w:rPr>
            </w:pPr>
          </w:p>
        </w:tc>
        <w:tc>
          <w:tcPr>
            <w:tcW w:w="992" w:type="dxa"/>
          </w:tcPr>
          <w:p w14:paraId="3D79CC5A" w14:textId="77777777" w:rsidR="003147EE" w:rsidRPr="00920896" w:rsidRDefault="003147EE" w:rsidP="0034275A">
            <w:pPr>
              <w:jc w:val="center"/>
              <w:rPr>
                <w:rFonts w:ascii="Times New Roman" w:eastAsia="仿宋_GB2312" w:hAnsi="Times New Roman"/>
                <w:kern w:val="0"/>
                <w:sz w:val="24"/>
              </w:rPr>
            </w:pPr>
          </w:p>
        </w:tc>
        <w:tc>
          <w:tcPr>
            <w:tcW w:w="901" w:type="dxa"/>
          </w:tcPr>
          <w:p w14:paraId="04A17A8E" w14:textId="77777777" w:rsidR="003147EE" w:rsidRPr="00920896" w:rsidRDefault="003147EE" w:rsidP="0034275A">
            <w:pPr>
              <w:jc w:val="center"/>
              <w:rPr>
                <w:rFonts w:ascii="Times New Roman" w:eastAsia="仿宋_GB2312" w:hAnsi="Times New Roman"/>
                <w:kern w:val="0"/>
                <w:sz w:val="24"/>
              </w:rPr>
            </w:pPr>
          </w:p>
        </w:tc>
      </w:tr>
      <w:tr w:rsidR="003147EE" w:rsidRPr="00920896" w14:paraId="2294206B" w14:textId="77777777" w:rsidTr="00957545">
        <w:trPr>
          <w:trHeight w:val="624"/>
        </w:trPr>
        <w:tc>
          <w:tcPr>
            <w:tcW w:w="936" w:type="dxa"/>
            <w:vAlign w:val="center"/>
          </w:tcPr>
          <w:p w14:paraId="62CBE1BD"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2.3</w:t>
            </w:r>
          </w:p>
        </w:tc>
        <w:tc>
          <w:tcPr>
            <w:tcW w:w="4729" w:type="dxa"/>
            <w:vAlign w:val="center"/>
          </w:tcPr>
          <w:p w14:paraId="42A005F9"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提供一年以上长期稳定性试验报告（至少两次测试）、包装材料相容性检测报告。</w:t>
            </w:r>
          </w:p>
        </w:tc>
        <w:tc>
          <w:tcPr>
            <w:tcW w:w="1276" w:type="dxa"/>
          </w:tcPr>
          <w:p w14:paraId="1011F408" w14:textId="77777777" w:rsidR="003147EE" w:rsidRPr="00920896" w:rsidRDefault="003147EE" w:rsidP="0034275A">
            <w:pPr>
              <w:jc w:val="center"/>
              <w:rPr>
                <w:rFonts w:ascii="Times New Roman" w:eastAsia="仿宋_GB2312" w:hAnsi="Times New Roman"/>
                <w:kern w:val="0"/>
                <w:sz w:val="24"/>
              </w:rPr>
            </w:pPr>
          </w:p>
        </w:tc>
        <w:tc>
          <w:tcPr>
            <w:tcW w:w="992" w:type="dxa"/>
          </w:tcPr>
          <w:p w14:paraId="1BCB90D4" w14:textId="77777777" w:rsidR="003147EE" w:rsidRPr="00920896" w:rsidRDefault="003147EE" w:rsidP="0034275A">
            <w:pPr>
              <w:jc w:val="center"/>
              <w:rPr>
                <w:rFonts w:ascii="Times New Roman" w:eastAsia="仿宋_GB2312" w:hAnsi="Times New Roman"/>
                <w:kern w:val="0"/>
                <w:sz w:val="24"/>
              </w:rPr>
            </w:pPr>
          </w:p>
        </w:tc>
        <w:tc>
          <w:tcPr>
            <w:tcW w:w="901" w:type="dxa"/>
          </w:tcPr>
          <w:p w14:paraId="6B7FD826" w14:textId="77777777" w:rsidR="003147EE" w:rsidRPr="00920896" w:rsidRDefault="003147EE" w:rsidP="0034275A">
            <w:pPr>
              <w:jc w:val="center"/>
              <w:rPr>
                <w:rFonts w:ascii="Times New Roman" w:eastAsia="仿宋_GB2312" w:hAnsi="Times New Roman"/>
                <w:kern w:val="0"/>
                <w:sz w:val="24"/>
              </w:rPr>
            </w:pPr>
          </w:p>
        </w:tc>
      </w:tr>
      <w:tr w:rsidR="003147EE" w:rsidRPr="00920896" w14:paraId="177CF194" w14:textId="77777777" w:rsidTr="00957545">
        <w:trPr>
          <w:trHeight w:val="624"/>
        </w:trPr>
        <w:tc>
          <w:tcPr>
            <w:tcW w:w="936" w:type="dxa"/>
            <w:vAlign w:val="center"/>
          </w:tcPr>
          <w:p w14:paraId="27AC7107"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1D78F050"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原料安全</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43A7ED93"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1C52094E"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123BB434"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0B41A286" w14:textId="77777777" w:rsidTr="00957545">
        <w:trPr>
          <w:trHeight w:val="624"/>
        </w:trPr>
        <w:tc>
          <w:tcPr>
            <w:tcW w:w="936" w:type="dxa"/>
            <w:vAlign w:val="center"/>
          </w:tcPr>
          <w:p w14:paraId="2F4C8792"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25F9A67C"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提供主要原料评估材料，包括原料检测报告、验收记录、现场审核记录等。</w:t>
            </w:r>
          </w:p>
        </w:tc>
        <w:tc>
          <w:tcPr>
            <w:tcW w:w="1276" w:type="dxa"/>
          </w:tcPr>
          <w:p w14:paraId="7574B098" w14:textId="77777777" w:rsidR="003147EE" w:rsidRPr="00920896" w:rsidRDefault="003147EE" w:rsidP="0034275A">
            <w:pPr>
              <w:jc w:val="center"/>
              <w:rPr>
                <w:rFonts w:ascii="Times New Roman" w:eastAsia="仿宋_GB2312" w:hAnsi="Times New Roman"/>
                <w:kern w:val="0"/>
                <w:sz w:val="24"/>
              </w:rPr>
            </w:pPr>
          </w:p>
        </w:tc>
        <w:tc>
          <w:tcPr>
            <w:tcW w:w="992" w:type="dxa"/>
          </w:tcPr>
          <w:p w14:paraId="18A7B759" w14:textId="77777777" w:rsidR="003147EE" w:rsidRPr="00920896" w:rsidRDefault="003147EE" w:rsidP="0034275A">
            <w:pPr>
              <w:jc w:val="center"/>
              <w:rPr>
                <w:rFonts w:ascii="Times New Roman" w:eastAsia="仿宋_GB2312" w:hAnsi="Times New Roman"/>
                <w:kern w:val="0"/>
                <w:sz w:val="24"/>
              </w:rPr>
            </w:pPr>
          </w:p>
        </w:tc>
        <w:tc>
          <w:tcPr>
            <w:tcW w:w="901" w:type="dxa"/>
          </w:tcPr>
          <w:p w14:paraId="75319C2F" w14:textId="77777777" w:rsidR="003147EE" w:rsidRPr="00920896" w:rsidRDefault="003147EE" w:rsidP="0034275A">
            <w:pPr>
              <w:jc w:val="center"/>
              <w:rPr>
                <w:rFonts w:ascii="Times New Roman" w:eastAsia="仿宋_GB2312" w:hAnsi="Times New Roman"/>
                <w:kern w:val="0"/>
                <w:sz w:val="24"/>
              </w:rPr>
            </w:pPr>
          </w:p>
        </w:tc>
      </w:tr>
      <w:tr w:rsidR="003147EE" w:rsidRPr="00920896" w14:paraId="4E424381" w14:textId="77777777" w:rsidTr="00957545">
        <w:trPr>
          <w:trHeight w:val="624"/>
        </w:trPr>
        <w:tc>
          <w:tcPr>
            <w:tcW w:w="936" w:type="dxa"/>
            <w:vAlign w:val="center"/>
          </w:tcPr>
          <w:p w14:paraId="7004B46F"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3.2</w:t>
            </w:r>
          </w:p>
        </w:tc>
        <w:tc>
          <w:tcPr>
            <w:tcW w:w="4729" w:type="dxa"/>
            <w:vAlign w:val="center"/>
          </w:tcPr>
          <w:p w14:paraId="7F8B0AA5"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主要原料安全性、功效性理化、毒理检验报告，关键原料安全评估报告。</w:t>
            </w:r>
          </w:p>
        </w:tc>
        <w:tc>
          <w:tcPr>
            <w:tcW w:w="1276" w:type="dxa"/>
          </w:tcPr>
          <w:p w14:paraId="142453C1" w14:textId="77777777" w:rsidR="003147EE" w:rsidRPr="00920896" w:rsidRDefault="003147EE" w:rsidP="0034275A">
            <w:pPr>
              <w:jc w:val="center"/>
              <w:rPr>
                <w:rFonts w:ascii="Times New Roman" w:eastAsia="仿宋_GB2312" w:hAnsi="Times New Roman"/>
                <w:kern w:val="0"/>
                <w:sz w:val="24"/>
              </w:rPr>
            </w:pPr>
          </w:p>
        </w:tc>
        <w:tc>
          <w:tcPr>
            <w:tcW w:w="992" w:type="dxa"/>
          </w:tcPr>
          <w:p w14:paraId="50ADD7AC" w14:textId="77777777" w:rsidR="003147EE" w:rsidRPr="00920896" w:rsidRDefault="003147EE" w:rsidP="0034275A">
            <w:pPr>
              <w:jc w:val="center"/>
              <w:rPr>
                <w:rFonts w:ascii="Times New Roman" w:eastAsia="仿宋_GB2312" w:hAnsi="Times New Roman"/>
                <w:kern w:val="0"/>
                <w:sz w:val="24"/>
              </w:rPr>
            </w:pPr>
          </w:p>
        </w:tc>
        <w:tc>
          <w:tcPr>
            <w:tcW w:w="901" w:type="dxa"/>
          </w:tcPr>
          <w:p w14:paraId="3837C30B" w14:textId="77777777" w:rsidR="003147EE" w:rsidRPr="00920896" w:rsidRDefault="003147EE" w:rsidP="0034275A">
            <w:pPr>
              <w:jc w:val="center"/>
              <w:rPr>
                <w:rFonts w:ascii="Times New Roman" w:eastAsia="仿宋_GB2312" w:hAnsi="Times New Roman"/>
                <w:kern w:val="0"/>
                <w:sz w:val="24"/>
              </w:rPr>
            </w:pPr>
          </w:p>
        </w:tc>
      </w:tr>
      <w:tr w:rsidR="003147EE" w:rsidRPr="00920896" w14:paraId="51229B2A" w14:textId="77777777" w:rsidTr="00957545">
        <w:trPr>
          <w:trHeight w:val="624"/>
        </w:trPr>
        <w:tc>
          <w:tcPr>
            <w:tcW w:w="936" w:type="dxa"/>
            <w:vAlign w:val="center"/>
          </w:tcPr>
          <w:p w14:paraId="5F2482C7"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4</w:t>
            </w:r>
          </w:p>
        </w:tc>
        <w:tc>
          <w:tcPr>
            <w:tcW w:w="4729" w:type="dxa"/>
            <w:vAlign w:val="center"/>
          </w:tcPr>
          <w:p w14:paraId="16BA011C"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包装管理</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78C94977"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5D144035"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6CF01355"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01C9CBEC" w14:textId="77777777" w:rsidTr="00957545">
        <w:trPr>
          <w:trHeight w:val="624"/>
        </w:trPr>
        <w:tc>
          <w:tcPr>
            <w:tcW w:w="936" w:type="dxa"/>
            <w:vAlign w:val="center"/>
          </w:tcPr>
          <w:p w14:paraId="37A77AB1"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4.1</w:t>
            </w:r>
          </w:p>
        </w:tc>
        <w:tc>
          <w:tcPr>
            <w:tcW w:w="4729" w:type="dxa"/>
            <w:vAlign w:val="center"/>
          </w:tcPr>
          <w:p w14:paraId="2F1AA960"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提供直接接触化妆品膏体</w:t>
            </w:r>
            <w:r w:rsidRPr="00920896">
              <w:rPr>
                <w:rFonts w:ascii="Times New Roman" w:eastAsia="仿宋_GB2312" w:hAnsi="Times New Roman"/>
                <w:kern w:val="0"/>
                <w:sz w:val="24"/>
              </w:rPr>
              <w:t>/</w:t>
            </w:r>
            <w:r w:rsidRPr="00920896">
              <w:rPr>
                <w:rFonts w:ascii="Times New Roman" w:eastAsia="仿宋_GB2312" w:hAnsi="Times New Roman"/>
                <w:kern w:val="0"/>
                <w:sz w:val="24"/>
              </w:rPr>
              <w:t>内容物包装材料的检验测试记录。</w:t>
            </w:r>
          </w:p>
        </w:tc>
        <w:tc>
          <w:tcPr>
            <w:tcW w:w="1276" w:type="dxa"/>
          </w:tcPr>
          <w:p w14:paraId="2CE08FE2" w14:textId="77777777" w:rsidR="003147EE" w:rsidRPr="00920896" w:rsidRDefault="003147EE" w:rsidP="0034275A">
            <w:pPr>
              <w:jc w:val="center"/>
              <w:rPr>
                <w:rFonts w:ascii="Times New Roman" w:eastAsia="仿宋_GB2312" w:hAnsi="Times New Roman"/>
                <w:kern w:val="0"/>
                <w:sz w:val="24"/>
              </w:rPr>
            </w:pPr>
          </w:p>
        </w:tc>
        <w:tc>
          <w:tcPr>
            <w:tcW w:w="992" w:type="dxa"/>
          </w:tcPr>
          <w:p w14:paraId="3DFC99EF" w14:textId="77777777" w:rsidR="003147EE" w:rsidRPr="00920896" w:rsidRDefault="003147EE" w:rsidP="0034275A">
            <w:pPr>
              <w:jc w:val="center"/>
              <w:rPr>
                <w:rFonts w:ascii="Times New Roman" w:eastAsia="仿宋_GB2312" w:hAnsi="Times New Roman"/>
                <w:kern w:val="0"/>
                <w:sz w:val="24"/>
              </w:rPr>
            </w:pPr>
          </w:p>
        </w:tc>
        <w:tc>
          <w:tcPr>
            <w:tcW w:w="901" w:type="dxa"/>
          </w:tcPr>
          <w:p w14:paraId="1EAA2E95" w14:textId="77777777" w:rsidR="003147EE" w:rsidRPr="00920896" w:rsidRDefault="003147EE" w:rsidP="0034275A">
            <w:pPr>
              <w:jc w:val="center"/>
              <w:rPr>
                <w:rFonts w:ascii="Times New Roman" w:eastAsia="仿宋_GB2312" w:hAnsi="Times New Roman"/>
                <w:kern w:val="0"/>
                <w:sz w:val="24"/>
              </w:rPr>
            </w:pPr>
          </w:p>
        </w:tc>
      </w:tr>
      <w:tr w:rsidR="003147EE" w:rsidRPr="00920896" w14:paraId="6DAABBC8" w14:textId="77777777" w:rsidTr="00957545">
        <w:trPr>
          <w:trHeight w:val="624"/>
        </w:trPr>
        <w:tc>
          <w:tcPr>
            <w:tcW w:w="936" w:type="dxa"/>
            <w:vAlign w:val="center"/>
          </w:tcPr>
          <w:p w14:paraId="35A0BC48"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4.2</w:t>
            </w:r>
          </w:p>
        </w:tc>
        <w:tc>
          <w:tcPr>
            <w:tcW w:w="4729" w:type="dxa"/>
            <w:vAlign w:val="center"/>
          </w:tcPr>
          <w:p w14:paraId="7263DBB0"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提供限制化妆品过度包装自测评估报告。</w:t>
            </w:r>
          </w:p>
        </w:tc>
        <w:tc>
          <w:tcPr>
            <w:tcW w:w="1276" w:type="dxa"/>
          </w:tcPr>
          <w:p w14:paraId="7BEFF55B" w14:textId="77777777" w:rsidR="003147EE" w:rsidRPr="00920896" w:rsidRDefault="003147EE" w:rsidP="0034275A">
            <w:pPr>
              <w:jc w:val="center"/>
              <w:rPr>
                <w:rFonts w:ascii="Times New Roman" w:eastAsia="仿宋_GB2312" w:hAnsi="Times New Roman"/>
                <w:kern w:val="0"/>
                <w:sz w:val="24"/>
              </w:rPr>
            </w:pPr>
          </w:p>
        </w:tc>
        <w:tc>
          <w:tcPr>
            <w:tcW w:w="992" w:type="dxa"/>
          </w:tcPr>
          <w:p w14:paraId="3FA49F2B" w14:textId="77777777" w:rsidR="003147EE" w:rsidRPr="00920896" w:rsidRDefault="003147EE" w:rsidP="0034275A">
            <w:pPr>
              <w:jc w:val="center"/>
              <w:rPr>
                <w:rFonts w:ascii="Times New Roman" w:eastAsia="仿宋_GB2312" w:hAnsi="Times New Roman"/>
                <w:kern w:val="0"/>
                <w:sz w:val="24"/>
              </w:rPr>
            </w:pPr>
          </w:p>
        </w:tc>
        <w:tc>
          <w:tcPr>
            <w:tcW w:w="901" w:type="dxa"/>
          </w:tcPr>
          <w:p w14:paraId="297AF8E2" w14:textId="77777777" w:rsidR="003147EE" w:rsidRPr="00920896" w:rsidRDefault="003147EE" w:rsidP="0034275A">
            <w:pPr>
              <w:jc w:val="center"/>
              <w:rPr>
                <w:rFonts w:ascii="Times New Roman" w:eastAsia="仿宋_GB2312" w:hAnsi="Times New Roman"/>
                <w:kern w:val="0"/>
                <w:sz w:val="24"/>
              </w:rPr>
            </w:pPr>
          </w:p>
        </w:tc>
      </w:tr>
      <w:tr w:rsidR="003147EE" w:rsidRPr="00920896" w14:paraId="707D1499" w14:textId="77777777" w:rsidTr="00957545">
        <w:trPr>
          <w:trHeight w:val="624"/>
        </w:trPr>
        <w:tc>
          <w:tcPr>
            <w:tcW w:w="936" w:type="dxa"/>
            <w:vAlign w:val="center"/>
          </w:tcPr>
          <w:p w14:paraId="49F2E503"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4.3</w:t>
            </w:r>
          </w:p>
        </w:tc>
        <w:tc>
          <w:tcPr>
            <w:tcW w:w="4729" w:type="dxa"/>
            <w:vAlign w:val="center"/>
          </w:tcPr>
          <w:p w14:paraId="06487996"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提供产品标签标识宣称等检测报告。</w:t>
            </w:r>
          </w:p>
        </w:tc>
        <w:tc>
          <w:tcPr>
            <w:tcW w:w="1276" w:type="dxa"/>
          </w:tcPr>
          <w:p w14:paraId="256D2CA3" w14:textId="77777777" w:rsidR="003147EE" w:rsidRPr="00920896" w:rsidRDefault="003147EE" w:rsidP="0034275A">
            <w:pPr>
              <w:jc w:val="center"/>
              <w:rPr>
                <w:rFonts w:ascii="Times New Roman" w:eastAsia="仿宋_GB2312" w:hAnsi="Times New Roman"/>
                <w:kern w:val="0"/>
                <w:sz w:val="24"/>
              </w:rPr>
            </w:pPr>
          </w:p>
        </w:tc>
        <w:tc>
          <w:tcPr>
            <w:tcW w:w="992" w:type="dxa"/>
          </w:tcPr>
          <w:p w14:paraId="68562515" w14:textId="77777777" w:rsidR="003147EE" w:rsidRPr="00920896" w:rsidRDefault="003147EE" w:rsidP="0034275A">
            <w:pPr>
              <w:jc w:val="center"/>
              <w:rPr>
                <w:rFonts w:ascii="Times New Roman" w:eastAsia="仿宋_GB2312" w:hAnsi="Times New Roman"/>
                <w:kern w:val="0"/>
                <w:sz w:val="24"/>
              </w:rPr>
            </w:pPr>
          </w:p>
        </w:tc>
        <w:tc>
          <w:tcPr>
            <w:tcW w:w="901" w:type="dxa"/>
          </w:tcPr>
          <w:p w14:paraId="4BD9757D" w14:textId="77777777" w:rsidR="003147EE" w:rsidRPr="00920896" w:rsidRDefault="003147EE" w:rsidP="0034275A">
            <w:pPr>
              <w:jc w:val="center"/>
              <w:rPr>
                <w:rFonts w:ascii="Times New Roman" w:eastAsia="仿宋_GB2312" w:hAnsi="Times New Roman"/>
                <w:kern w:val="0"/>
                <w:sz w:val="24"/>
              </w:rPr>
            </w:pPr>
          </w:p>
        </w:tc>
      </w:tr>
      <w:tr w:rsidR="003147EE" w:rsidRPr="00920896" w14:paraId="4595B119" w14:textId="77777777" w:rsidTr="00957545">
        <w:trPr>
          <w:trHeight w:val="624"/>
        </w:trPr>
        <w:tc>
          <w:tcPr>
            <w:tcW w:w="936" w:type="dxa"/>
            <w:vAlign w:val="center"/>
          </w:tcPr>
          <w:p w14:paraId="098C29C5"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4.4</w:t>
            </w:r>
          </w:p>
        </w:tc>
        <w:tc>
          <w:tcPr>
            <w:tcW w:w="4729" w:type="dxa"/>
            <w:vAlign w:val="center"/>
          </w:tcPr>
          <w:p w14:paraId="612B2B87"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提供直接接触膏体</w:t>
            </w:r>
            <w:r w:rsidRPr="00920896">
              <w:rPr>
                <w:rFonts w:ascii="Times New Roman" w:eastAsia="仿宋_GB2312" w:hAnsi="Times New Roman"/>
                <w:kern w:val="0"/>
                <w:sz w:val="24"/>
              </w:rPr>
              <w:t>/</w:t>
            </w:r>
            <w:r w:rsidRPr="00920896">
              <w:rPr>
                <w:rFonts w:ascii="Times New Roman" w:eastAsia="仿宋_GB2312" w:hAnsi="Times New Roman"/>
                <w:kern w:val="0"/>
                <w:sz w:val="24"/>
              </w:rPr>
              <w:t>内容物的包装材料的风险物质迁移测试记录。</w:t>
            </w:r>
          </w:p>
        </w:tc>
        <w:tc>
          <w:tcPr>
            <w:tcW w:w="1276" w:type="dxa"/>
          </w:tcPr>
          <w:p w14:paraId="5031C663" w14:textId="77777777" w:rsidR="003147EE" w:rsidRPr="00920896" w:rsidRDefault="003147EE" w:rsidP="0034275A">
            <w:pPr>
              <w:jc w:val="center"/>
              <w:rPr>
                <w:rFonts w:ascii="Times New Roman" w:eastAsia="仿宋_GB2312" w:hAnsi="Times New Roman"/>
                <w:kern w:val="0"/>
                <w:sz w:val="24"/>
              </w:rPr>
            </w:pPr>
          </w:p>
        </w:tc>
        <w:tc>
          <w:tcPr>
            <w:tcW w:w="992" w:type="dxa"/>
          </w:tcPr>
          <w:p w14:paraId="2094B6D5" w14:textId="77777777" w:rsidR="003147EE" w:rsidRPr="00920896" w:rsidRDefault="003147EE" w:rsidP="0034275A">
            <w:pPr>
              <w:jc w:val="center"/>
              <w:rPr>
                <w:rFonts w:ascii="Times New Roman" w:eastAsia="仿宋_GB2312" w:hAnsi="Times New Roman"/>
                <w:kern w:val="0"/>
                <w:sz w:val="24"/>
              </w:rPr>
            </w:pPr>
          </w:p>
        </w:tc>
        <w:tc>
          <w:tcPr>
            <w:tcW w:w="901" w:type="dxa"/>
          </w:tcPr>
          <w:p w14:paraId="0436CE51" w14:textId="77777777" w:rsidR="003147EE" w:rsidRPr="00920896" w:rsidRDefault="003147EE" w:rsidP="0034275A">
            <w:pPr>
              <w:jc w:val="center"/>
              <w:rPr>
                <w:rFonts w:ascii="Times New Roman" w:eastAsia="仿宋_GB2312" w:hAnsi="Times New Roman"/>
                <w:kern w:val="0"/>
                <w:sz w:val="24"/>
              </w:rPr>
            </w:pPr>
          </w:p>
        </w:tc>
      </w:tr>
      <w:tr w:rsidR="003147EE" w:rsidRPr="00920896" w14:paraId="6879A374" w14:textId="77777777" w:rsidTr="00957545">
        <w:trPr>
          <w:trHeight w:val="624"/>
        </w:trPr>
        <w:tc>
          <w:tcPr>
            <w:tcW w:w="936" w:type="dxa"/>
            <w:vAlign w:val="center"/>
          </w:tcPr>
          <w:p w14:paraId="1AB7E45A"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4.5</w:t>
            </w:r>
          </w:p>
        </w:tc>
        <w:tc>
          <w:tcPr>
            <w:tcW w:w="4729" w:type="dxa"/>
            <w:vAlign w:val="center"/>
          </w:tcPr>
          <w:p w14:paraId="1BC00320"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提供第三方检测机构出具的限制化妆品过度包装测试报告。</w:t>
            </w:r>
          </w:p>
        </w:tc>
        <w:tc>
          <w:tcPr>
            <w:tcW w:w="1276" w:type="dxa"/>
          </w:tcPr>
          <w:p w14:paraId="30449F78" w14:textId="77777777" w:rsidR="003147EE" w:rsidRPr="00920896" w:rsidRDefault="003147EE" w:rsidP="0034275A">
            <w:pPr>
              <w:jc w:val="center"/>
              <w:rPr>
                <w:rFonts w:ascii="Times New Roman" w:eastAsia="仿宋_GB2312" w:hAnsi="Times New Roman"/>
                <w:kern w:val="0"/>
                <w:sz w:val="24"/>
              </w:rPr>
            </w:pPr>
          </w:p>
        </w:tc>
        <w:tc>
          <w:tcPr>
            <w:tcW w:w="992" w:type="dxa"/>
          </w:tcPr>
          <w:p w14:paraId="53A684F3" w14:textId="77777777" w:rsidR="003147EE" w:rsidRPr="00920896" w:rsidRDefault="003147EE" w:rsidP="0034275A">
            <w:pPr>
              <w:jc w:val="center"/>
              <w:rPr>
                <w:rFonts w:ascii="Times New Roman" w:eastAsia="仿宋_GB2312" w:hAnsi="Times New Roman"/>
                <w:kern w:val="0"/>
                <w:sz w:val="24"/>
              </w:rPr>
            </w:pPr>
          </w:p>
        </w:tc>
        <w:tc>
          <w:tcPr>
            <w:tcW w:w="901" w:type="dxa"/>
          </w:tcPr>
          <w:p w14:paraId="36474D9F" w14:textId="77777777" w:rsidR="003147EE" w:rsidRPr="00920896" w:rsidRDefault="003147EE" w:rsidP="0034275A">
            <w:pPr>
              <w:jc w:val="center"/>
              <w:rPr>
                <w:rFonts w:ascii="Times New Roman" w:eastAsia="仿宋_GB2312" w:hAnsi="Times New Roman"/>
                <w:kern w:val="0"/>
                <w:sz w:val="24"/>
              </w:rPr>
            </w:pPr>
          </w:p>
        </w:tc>
      </w:tr>
      <w:tr w:rsidR="003147EE" w:rsidRPr="00920896" w14:paraId="4BABE6CC" w14:textId="77777777" w:rsidTr="00957545">
        <w:trPr>
          <w:trHeight w:val="624"/>
        </w:trPr>
        <w:tc>
          <w:tcPr>
            <w:tcW w:w="936" w:type="dxa"/>
            <w:vAlign w:val="center"/>
          </w:tcPr>
          <w:p w14:paraId="1D80790D"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4.6</w:t>
            </w:r>
          </w:p>
        </w:tc>
        <w:tc>
          <w:tcPr>
            <w:tcW w:w="4729" w:type="dxa"/>
            <w:vAlign w:val="center"/>
          </w:tcPr>
          <w:p w14:paraId="64B0AE61"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提供第三方检测机构出具的产品标签标识检测报告。</w:t>
            </w:r>
          </w:p>
        </w:tc>
        <w:tc>
          <w:tcPr>
            <w:tcW w:w="1276" w:type="dxa"/>
          </w:tcPr>
          <w:p w14:paraId="691EA417" w14:textId="77777777" w:rsidR="003147EE" w:rsidRPr="00920896" w:rsidRDefault="003147EE" w:rsidP="0034275A">
            <w:pPr>
              <w:jc w:val="center"/>
              <w:rPr>
                <w:rFonts w:ascii="Times New Roman" w:eastAsia="仿宋_GB2312" w:hAnsi="Times New Roman"/>
                <w:kern w:val="0"/>
                <w:sz w:val="24"/>
              </w:rPr>
            </w:pPr>
          </w:p>
        </w:tc>
        <w:tc>
          <w:tcPr>
            <w:tcW w:w="992" w:type="dxa"/>
          </w:tcPr>
          <w:p w14:paraId="5789F2ED" w14:textId="77777777" w:rsidR="003147EE" w:rsidRPr="00920896" w:rsidRDefault="003147EE" w:rsidP="0034275A">
            <w:pPr>
              <w:jc w:val="center"/>
              <w:rPr>
                <w:rFonts w:ascii="Times New Roman" w:eastAsia="仿宋_GB2312" w:hAnsi="Times New Roman"/>
                <w:kern w:val="0"/>
                <w:sz w:val="24"/>
              </w:rPr>
            </w:pPr>
          </w:p>
        </w:tc>
        <w:tc>
          <w:tcPr>
            <w:tcW w:w="901" w:type="dxa"/>
          </w:tcPr>
          <w:p w14:paraId="62394F81" w14:textId="77777777" w:rsidR="003147EE" w:rsidRPr="00920896" w:rsidRDefault="003147EE" w:rsidP="0034275A">
            <w:pPr>
              <w:jc w:val="center"/>
              <w:rPr>
                <w:rFonts w:ascii="Times New Roman" w:eastAsia="仿宋_GB2312" w:hAnsi="Times New Roman"/>
                <w:kern w:val="0"/>
                <w:sz w:val="24"/>
              </w:rPr>
            </w:pPr>
          </w:p>
        </w:tc>
      </w:tr>
      <w:tr w:rsidR="003147EE" w:rsidRPr="00920896" w14:paraId="1B083D33" w14:textId="77777777" w:rsidTr="00957545">
        <w:trPr>
          <w:trHeight w:val="624"/>
        </w:trPr>
        <w:tc>
          <w:tcPr>
            <w:tcW w:w="936" w:type="dxa"/>
            <w:vAlign w:val="center"/>
          </w:tcPr>
          <w:p w14:paraId="1CC1FF45"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5</w:t>
            </w:r>
          </w:p>
        </w:tc>
        <w:tc>
          <w:tcPr>
            <w:tcW w:w="4729" w:type="dxa"/>
            <w:vAlign w:val="center"/>
          </w:tcPr>
          <w:p w14:paraId="596AC7C4"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质量可持续保证</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707E91E7"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42B033BE"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7CBDDE5B"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27B74CD0" w14:textId="77777777" w:rsidTr="00957545">
        <w:trPr>
          <w:trHeight w:val="624"/>
        </w:trPr>
        <w:tc>
          <w:tcPr>
            <w:tcW w:w="936" w:type="dxa"/>
            <w:vAlign w:val="center"/>
          </w:tcPr>
          <w:p w14:paraId="262095FC"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5.1</w:t>
            </w:r>
          </w:p>
        </w:tc>
        <w:tc>
          <w:tcPr>
            <w:tcW w:w="4729" w:type="dxa"/>
            <w:vAlign w:val="center"/>
          </w:tcPr>
          <w:p w14:paraId="4B26B0D3"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实际生产企业</w:t>
            </w:r>
            <w:r w:rsidRPr="00920896">
              <w:rPr>
                <w:rFonts w:ascii="Times New Roman" w:eastAsia="仿宋_GB2312" w:hAnsi="Times New Roman"/>
                <w:kern w:val="0"/>
                <w:sz w:val="24"/>
              </w:rPr>
              <w:t>GMPC</w:t>
            </w:r>
            <w:r w:rsidRPr="00920896">
              <w:rPr>
                <w:rFonts w:ascii="Times New Roman" w:eastAsia="仿宋_GB2312" w:hAnsi="Times New Roman"/>
                <w:kern w:val="0"/>
                <w:sz w:val="24"/>
              </w:rPr>
              <w:t>、</w:t>
            </w:r>
            <w:r w:rsidRPr="00920896">
              <w:rPr>
                <w:rFonts w:ascii="Times New Roman" w:eastAsia="仿宋_GB2312" w:hAnsi="Times New Roman"/>
                <w:kern w:val="0"/>
                <w:sz w:val="24"/>
              </w:rPr>
              <w:t>ISO22716</w:t>
            </w:r>
            <w:r w:rsidRPr="00920896">
              <w:rPr>
                <w:rFonts w:ascii="Times New Roman" w:eastAsia="仿宋_GB2312" w:hAnsi="Times New Roman"/>
                <w:kern w:val="0"/>
                <w:sz w:val="24"/>
              </w:rPr>
              <w:t>化妆品良好生产规范认证证书。</w:t>
            </w:r>
          </w:p>
        </w:tc>
        <w:tc>
          <w:tcPr>
            <w:tcW w:w="1276" w:type="dxa"/>
          </w:tcPr>
          <w:p w14:paraId="265A650C" w14:textId="77777777" w:rsidR="003147EE" w:rsidRPr="00920896" w:rsidRDefault="003147EE" w:rsidP="0034275A">
            <w:pPr>
              <w:jc w:val="center"/>
              <w:rPr>
                <w:rFonts w:ascii="Times New Roman" w:eastAsia="仿宋_GB2312" w:hAnsi="Times New Roman"/>
                <w:kern w:val="0"/>
                <w:sz w:val="24"/>
              </w:rPr>
            </w:pPr>
          </w:p>
        </w:tc>
        <w:tc>
          <w:tcPr>
            <w:tcW w:w="992" w:type="dxa"/>
          </w:tcPr>
          <w:p w14:paraId="74E34164" w14:textId="77777777" w:rsidR="003147EE" w:rsidRPr="00920896" w:rsidRDefault="003147EE" w:rsidP="0034275A">
            <w:pPr>
              <w:jc w:val="center"/>
              <w:rPr>
                <w:rFonts w:ascii="Times New Roman" w:eastAsia="仿宋_GB2312" w:hAnsi="Times New Roman"/>
                <w:kern w:val="0"/>
                <w:sz w:val="24"/>
              </w:rPr>
            </w:pPr>
          </w:p>
        </w:tc>
        <w:tc>
          <w:tcPr>
            <w:tcW w:w="901" w:type="dxa"/>
          </w:tcPr>
          <w:p w14:paraId="4D5096D5" w14:textId="77777777" w:rsidR="003147EE" w:rsidRPr="00920896" w:rsidRDefault="003147EE" w:rsidP="0034275A">
            <w:pPr>
              <w:jc w:val="center"/>
              <w:rPr>
                <w:rFonts w:ascii="Times New Roman" w:eastAsia="仿宋_GB2312" w:hAnsi="Times New Roman"/>
                <w:kern w:val="0"/>
                <w:sz w:val="24"/>
              </w:rPr>
            </w:pPr>
          </w:p>
        </w:tc>
      </w:tr>
      <w:tr w:rsidR="003147EE" w:rsidRPr="00920896" w14:paraId="09D10C5C" w14:textId="77777777" w:rsidTr="00957545">
        <w:trPr>
          <w:trHeight w:val="624"/>
        </w:trPr>
        <w:tc>
          <w:tcPr>
            <w:tcW w:w="936" w:type="dxa"/>
            <w:vAlign w:val="center"/>
          </w:tcPr>
          <w:p w14:paraId="3E0A7C76"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5.2</w:t>
            </w:r>
          </w:p>
        </w:tc>
        <w:tc>
          <w:tcPr>
            <w:tcW w:w="4729" w:type="dxa"/>
            <w:vAlign w:val="center"/>
          </w:tcPr>
          <w:p w14:paraId="33559DD9"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数字工厂、</w:t>
            </w:r>
            <w:r w:rsidRPr="00920896">
              <w:rPr>
                <w:rFonts w:ascii="Times New Roman" w:eastAsia="仿宋_GB2312" w:hAnsi="Times New Roman"/>
                <w:kern w:val="0"/>
                <w:sz w:val="24"/>
              </w:rPr>
              <w:t>“</w:t>
            </w:r>
            <w:r w:rsidRPr="00920896">
              <w:rPr>
                <w:rFonts w:ascii="Times New Roman" w:eastAsia="仿宋_GB2312" w:hAnsi="Times New Roman"/>
                <w:kern w:val="0"/>
                <w:sz w:val="24"/>
              </w:rPr>
              <w:t>两化融合</w:t>
            </w:r>
            <w:r w:rsidRPr="00920896">
              <w:rPr>
                <w:rFonts w:ascii="Times New Roman" w:eastAsia="仿宋_GB2312" w:hAnsi="Times New Roman"/>
                <w:kern w:val="0"/>
                <w:sz w:val="24"/>
              </w:rPr>
              <w:t>”</w:t>
            </w:r>
            <w:r w:rsidRPr="00920896">
              <w:rPr>
                <w:rFonts w:ascii="Times New Roman" w:eastAsia="仿宋_GB2312" w:hAnsi="Times New Roman"/>
                <w:kern w:val="0"/>
                <w:sz w:val="24"/>
              </w:rPr>
              <w:t>等相关认定证明材料。</w:t>
            </w:r>
          </w:p>
        </w:tc>
        <w:tc>
          <w:tcPr>
            <w:tcW w:w="1276" w:type="dxa"/>
          </w:tcPr>
          <w:p w14:paraId="769565A5" w14:textId="77777777" w:rsidR="003147EE" w:rsidRPr="00920896" w:rsidRDefault="003147EE" w:rsidP="0034275A">
            <w:pPr>
              <w:jc w:val="center"/>
              <w:rPr>
                <w:rFonts w:ascii="Times New Roman" w:eastAsia="仿宋_GB2312" w:hAnsi="Times New Roman"/>
                <w:kern w:val="0"/>
                <w:sz w:val="24"/>
              </w:rPr>
            </w:pPr>
          </w:p>
        </w:tc>
        <w:tc>
          <w:tcPr>
            <w:tcW w:w="992" w:type="dxa"/>
          </w:tcPr>
          <w:p w14:paraId="5C6966A6" w14:textId="77777777" w:rsidR="003147EE" w:rsidRPr="00920896" w:rsidRDefault="003147EE" w:rsidP="0034275A">
            <w:pPr>
              <w:jc w:val="center"/>
              <w:rPr>
                <w:rFonts w:ascii="Times New Roman" w:eastAsia="仿宋_GB2312" w:hAnsi="Times New Roman"/>
                <w:kern w:val="0"/>
                <w:sz w:val="24"/>
              </w:rPr>
            </w:pPr>
          </w:p>
        </w:tc>
        <w:tc>
          <w:tcPr>
            <w:tcW w:w="901" w:type="dxa"/>
          </w:tcPr>
          <w:p w14:paraId="5293C3F2" w14:textId="77777777" w:rsidR="003147EE" w:rsidRPr="00920896" w:rsidRDefault="003147EE" w:rsidP="0034275A">
            <w:pPr>
              <w:jc w:val="center"/>
              <w:rPr>
                <w:rFonts w:ascii="Times New Roman" w:eastAsia="仿宋_GB2312" w:hAnsi="Times New Roman"/>
                <w:kern w:val="0"/>
                <w:sz w:val="24"/>
              </w:rPr>
            </w:pPr>
          </w:p>
        </w:tc>
      </w:tr>
      <w:tr w:rsidR="003147EE" w:rsidRPr="00920896" w14:paraId="4EE52FD2" w14:textId="77777777" w:rsidTr="00957545">
        <w:trPr>
          <w:trHeight w:val="624"/>
        </w:trPr>
        <w:tc>
          <w:tcPr>
            <w:tcW w:w="936" w:type="dxa"/>
            <w:vAlign w:val="center"/>
          </w:tcPr>
          <w:p w14:paraId="33D3D90C"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6</w:t>
            </w:r>
          </w:p>
        </w:tc>
        <w:tc>
          <w:tcPr>
            <w:tcW w:w="4729" w:type="dxa"/>
            <w:vAlign w:val="center"/>
          </w:tcPr>
          <w:p w14:paraId="613A80F7"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1C727B3E"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6EEEC87F"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598E9B35"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215FC162" w14:textId="77777777" w:rsidTr="00957545">
        <w:trPr>
          <w:trHeight w:val="624"/>
        </w:trPr>
        <w:tc>
          <w:tcPr>
            <w:tcW w:w="936" w:type="dxa"/>
            <w:vAlign w:val="center"/>
          </w:tcPr>
          <w:p w14:paraId="496876E3"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6.1</w:t>
            </w:r>
          </w:p>
        </w:tc>
        <w:tc>
          <w:tcPr>
            <w:tcW w:w="4729" w:type="dxa"/>
            <w:vAlign w:val="center"/>
          </w:tcPr>
          <w:p w14:paraId="47A5B602"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产品在质量安全方面有其他突出优势的证明材料。</w:t>
            </w:r>
          </w:p>
        </w:tc>
        <w:tc>
          <w:tcPr>
            <w:tcW w:w="1276" w:type="dxa"/>
          </w:tcPr>
          <w:p w14:paraId="3B4458DF" w14:textId="77777777" w:rsidR="003147EE" w:rsidRPr="00920896" w:rsidRDefault="003147EE" w:rsidP="0034275A">
            <w:pPr>
              <w:jc w:val="center"/>
              <w:rPr>
                <w:rFonts w:ascii="Times New Roman" w:eastAsia="仿宋_GB2312" w:hAnsi="Times New Roman"/>
                <w:kern w:val="0"/>
                <w:sz w:val="24"/>
              </w:rPr>
            </w:pPr>
          </w:p>
        </w:tc>
        <w:tc>
          <w:tcPr>
            <w:tcW w:w="992" w:type="dxa"/>
          </w:tcPr>
          <w:p w14:paraId="48123D4D" w14:textId="77777777" w:rsidR="003147EE" w:rsidRPr="00920896" w:rsidRDefault="003147EE" w:rsidP="0034275A">
            <w:pPr>
              <w:jc w:val="center"/>
              <w:rPr>
                <w:rFonts w:ascii="Times New Roman" w:eastAsia="仿宋_GB2312" w:hAnsi="Times New Roman"/>
                <w:kern w:val="0"/>
                <w:sz w:val="24"/>
              </w:rPr>
            </w:pPr>
          </w:p>
        </w:tc>
        <w:tc>
          <w:tcPr>
            <w:tcW w:w="901" w:type="dxa"/>
          </w:tcPr>
          <w:p w14:paraId="7EC68816" w14:textId="77777777" w:rsidR="003147EE" w:rsidRPr="00920896" w:rsidRDefault="003147EE" w:rsidP="0034275A">
            <w:pPr>
              <w:jc w:val="center"/>
              <w:rPr>
                <w:rFonts w:ascii="Times New Roman" w:eastAsia="仿宋_GB2312" w:hAnsi="Times New Roman"/>
                <w:kern w:val="0"/>
                <w:sz w:val="24"/>
              </w:rPr>
            </w:pPr>
          </w:p>
        </w:tc>
      </w:tr>
      <w:tr w:rsidR="003147EE" w:rsidRPr="00920896" w14:paraId="0217A985" w14:textId="77777777" w:rsidTr="00957545">
        <w:trPr>
          <w:trHeight w:val="624"/>
        </w:trPr>
        <w:tc>
          <w:tcPr>
            <w:tcW w:w="936" w:type="dxa"/>
            <w:vAlign w:val="center"/>
          </w:tcPr>
          <w:p w14:paraId="718A9D26" w14:textId="77777777"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lastRenderedPageBreak/>
              <w:t>（二）</w:t>
            </w:r>
          </w:p>
        </w:tc>
        <w:tc>
          <w:tcPr>
            <w:tcW w:w="4729" w:type="dxa"/>
            <w:vAlign w:val="center"/>
          </w:tcPr>
          <w:p w14:paraId="6DBB9EC2" w14:textId="77777777"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市场表现</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51C65E4E" w14:textId="77777777" w:rsidR="003147EE" w:rsidRPr="00920896" w:rsidRDefault="003147EE" w:rsidP="0034275A">
            <w:pPr>
              <w:jc w:val="center"/>
              <w:rPr>
                <w:rFonts w:ascii="Times New Roman" w:eastAsia="黑体" w:hAnsi="Times New Roman"/>
                <w:kern w:val="0"/>
                <w:sz w:val="24"/>
              </w:rPr>
            </w:pPr>
          </w:p>
        </w:tc>
        <w:tc>
          <w:tcPr>
            <w:tcW w:w="992" w:type="dxa"/>
          </w:tcPr>
          <w:p w14:paraId="421CAA7B" w14:textId="77777777" w:rsidR="003147EE" w:rsidRPr="00920896" w:rsidRDefault="003147EE" w:rsidP="0034275A">
            <w:pPr>
              <w:jc w:val="center"/>
              <w:rPr>
                <w:rFonts w:ascii="Times New Roman" w:eastAsia="黑体" w:hAnsi="Times New Roman"/>
                <w:kern w:val="0"/>
                <w:sz w:val="24"/>
              </w:rPr>
            </w:pPr>
          </w:p>
        </w:tc>
        <w:tc>
          <w:tcPr>
            <w:tcW w:w="901" w:type="dxa"/>
          </w:tcPr>
          <w:p w14:paraId="60C509D9" w14:textId="77777777" w:rsidR="003147EE" w:rsidRPr="00920896" w:rsidRDefault="003147EE" w:rsidP="0034275A">
            <w:pPr>
              <w:jc w:val="center"/>
              <w:rPr>
                <w:rFonts w:ascii="Times New Roman" w:eastAsia="黑体" w:hAnsi="Times New Roman"/>
                <w:kern w:val="0"/>
                <w:sz w:val="24"/>
              </w:rPr>
            </w:pPr>
          </w:p>
        </w:tc>
      </w:tr>
      <w:tr w:rsidR="003147EE" w:rsidRPr="00920896" w14:paraId="24084A8E" w14:textId="77777777" w:rsidTr="00957545">
        <w:trPr>
          <w:trHeight w:val="624"/>
        </w:trPr>
        <w:tc>
          <w:tcPr>
            <w:tcW w:w="936" w:type="dxa"/>
            <w:vAlign w:val="center"/>
          </w:tcPr>
          <w:p w14:paraId="60CF0511"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01024E66" w14:textId="77777777" w:rsidR="003147EE" w:rsidRPr="00920896" w:rsidRDefault="003147EE"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市场份额</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508654C7"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4C6F3933"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61F235D6"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0DFA00C9" w14:textId="77777777" w:rsidTr="00957545">
        <w:trPr>
          <w:trHeight w:val="624"/>
        </w:trPr>
        <w:tc>
          <w:tcPr>
            <w:tcW w:w="936" w:type="dxa"/>
            <w:vAlign w:val="center"/>
          </w:tcPr>
          <w:p w14:paraId="6D20EE11"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235A0321"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参评产品近三年年销售额相关证明材料，请采用第三</w:t>
            </w:r>
            <w:proofErr w:type="gramStart"/>
            <w:r w:rsidRPr="00920896">
              <w:rPr>
                <w:rFonts w:ascii="Times New Roman" w:eastAsia="仿宋_GB2312" w:hAnsi="Times New Roman"/>
                <w:kern w:val="0"/>
                <w:sz w:val="24"/>
              </w:rPr>
              <w:t>方销售</w:t>
            </w:r>
            <w:proofErr w:type="gramEnd"/>
            <w:r w:rsidRPr="00920896">
              <w:rPr>
                <w:rFonts w:ascii="Times New Roman" w:eastAsia="仿宋_GB2312" w:hAnsi="Times New Roman"/>
                <w:kern w:val="0"/>
                <w:sz w:val="24"/>
              </w:rPr>
              <w:t>平台统计数据，或公司发货数据，或其他经审计的财务数据等证明。</w:t>
            </w:r>
          </w:p>
        </w:tc>
        <w:tc>
          <w:tcPr>
            <w:tcW w:w="1276" w:type="dxa"/>
          </w:tcPr>
          <w:p w14:paraId="4F36D3B1" w14:textId="77777777" w:rsidR="003147EE" w:rsidRPr="00920896" w:rsidRDefault="003147EE" w:rsidP="0034275A">
            <w:pPr>
              <w:jc w:val="center"/>
              <w:rPr>
                <w:rFonts w:ascii="Times New Roman" w:eastAsia="仿宋_GB2312" w:hAnsi="Times New Roman"/>
                <w:kern w:val="0"/>
                <w:sz w:val="24"/>
              </w:rPr>
            </w:pPr>
          </w:p>
        </w:tc>
        <w:tc>
          <w:tcPr>
            <w:tcW w:w="992" w:type="dxa"/>
          </w:tcPr>
          <w:p w14:paraId="05640AD1" w14:textId="77777777" w:rsidR="003147EE" w:rsidRPr="00920896" w:rsidRDefault="003147EE" w:rsidP="0034275A">
            <w:pPr>
              <w:jc w:val="center"/>
              <w:rPr>
                <w:rFonts w:ascii="Times New Roman" w:eastAsia="仿宋_GB2312" w:hAnsi="Times New Roman"/>
                <w:kern w:val="0"/>
                <w:sz w:val="24"/>
              </w:rPr>
            </w:pPr>
          </w:p>
        </w:tc>
        <w:tc>
          <w:tcPr>
            <w:tcW w:w="901" w:type="dxa"/>
          </w:tcPr>
          <w:p w14:paraId="69FF9B69" w14:textId="77777777" w:rsidR="003147EE" w:rsidRPr="00920896" w:rsidRDefault="003147EE" w:rsidP="0034275A">
            <w:pPr>
              <w:jc w:val="center"/>
              <w:rPr>
                <w:rFonts w:ascii="Times New Roman" w:eastAsia="仿宋_GB2312" w:hAnsi="Times New Roman"/>
                <w:kern w:val="0"/>
                <w:sz w:val="24"/>
              </w:rPr>
            </w:pPr>
          </w:p>
        </w:tc>
      </w:tr>
      <w:tr w:rsidR="003147EE" w:rsidRPr="00920896" w14:paraId="39459E3C" w14:textId="77777777" w:rsidTr="00957545">
        <w:trPr>
          <w:trHeight w:val="624"/>
        </w:trPr>
        <w:tc>
          <w:tcPr>
            <w:tcW w:w="936" w:type="dxa"/>
            <w:vAlign w:val="center"/>
          </w:tcPr>
          <w:p w14:paraId="4AFCD93D"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6126D82B"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参评产品近三年年销售量相关证明材料，请采用第三</w:t>
            </w:r>
            <w:proofErr w:type="gramStart"/>
            <w:r w:rsidRPr="00920896">
              <w:rPr>
                <w:rFonts w:ascii="Times New Roman" w:eastAsia="仿宋_GB2312" w:hAnsi="Times New Roman"/>
                <w:kern w:val="0"/>
                <w:sz w:val="24"/>
              </w:rPr>
              <w:t>方销售</w:t>
            </w:r>
            <w:proofErr w:type="gramEnd"/>
            <w:r w:rsidRPr="00920896">
              <w:rPr>
                <w:rFonts w:ascii="Times New Roman" w:eastAsia="仿宋_GB2312" w:hAnsi="Times New Roman"/>
                <w:kern w:val="0"/>
                <w:sz w:val="24"/>
              </w:rPr>
              <w:t>平台统计数据，或公司发货数据，或其他经审计的财务数据等证明。</w:t>
            </w:r>
          </w:p>
        </w:tc>
        <w:tc>
          <w:tcPr>
            <w:tcW w:w="1276" w:type="dxa"/>
          </w:tcPr>
          <w:p w14:paraId="2A3FCFC0" w14:textId="77777777" w:rsidR="003147EE" w:rsidRPr="00920896" w:rsidRDefault="003147EE" w:rsidP="0034275A">
            <w:pPr>
              <w:jc w:val="center"/>
              <w:rPr>
                <w:rFonts w:ascii="Times New Roman" w:eastAsia="仿宋_GB2312" w:hAnsi="Times New Roman"/>
                <w:kern w:val="0"/>
                <w:sz w:val="24"/>
              </w:rPr>
            </w:pPr>
          </w:p>
        </w:tc>
        <w:tc>
          <w:tcPr>
            <w:tcW w:w="992" w:type="dxa"/>
          </w:tcPr>
          <w:p w14:paraId="6D11C254" w14:textId="77777777" w:rsidR="003147EE" w:rsidRPr="00920896" w:rsidRDefault="003147EE" w:rsidP="0034275A">
            <w:pPr>
              <w:jc w:val="center"/>
              <w:rPr>
                <w:rFonts w:ascii="Times New Roman" w:eastAsia="仿宋_GB2312" w:hAnsi="Times New Roman"/>
                <w:kern w:val="0"/>
                <w:sz w:val="24"/>
              </w:rPr>
            </w:pPr>
          </w:p>
        </w:tc>
        <w:tc>
          <w:tcPr>
            <w:tcW w:w="901" w:type="dxa"/>
          </w:tcPr>
          <w:p w14:paraId="5D58F897" w14:textId="77777777" w:rsidR="003147EE" w:rsidRPr="00920896" w:rsidRDefault="003147EE" w:rsidP="0034275A">
            <w:pPr>
              <w:jc w:val="center"/>
              <w:rPr>
                <w:rFonts w:ascii="Times New Roman" w:eastAsia="仿宋_GB2312" w:hAnsi="Times New Roman"/>
                <w:kern w:val="0"/>
                <w:sz w:val="24"/>
              </w:rPr>
            </w:pPr>
          </w:p>
        </w:tc>
      </w:tr>
      <w:tr w:rsidR="003147EE" w:rsidRPr="00920896" w14:paraId="40516732" w14:textId="77777777" w:rsidTr="00957545">
        <w:trPr>
          <w:trHeight w:val="624"/>
        </w:trPr>
        <w:tc>
          <w:tcPr>
            <w:tcW w:w="936" w:type="dxa"/>
            <w:vAlign w:val="center"/>
          </w:tcPr>
          <w:p w14:paraId="3ED4346C"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14:paraId="6DEBD7CB" w14:textId="77777777" w:rsidR="003147EE" w:rsidRPr="00920896" w:rsidRDefault="003147EE"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用户服务</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0BC2684E"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3C283EFE"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6F057B20"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38E7A121" w14:textId="77777777" w:rsidTr="00957545">
        <w:trPr>
          <w:trHeight w:val="624"/>
        </w:trPr>
        <w:tc>
          <w:tcPr>
            <w:tcW w:w="936" w:type="dxa"/>
            <w:vAlign w:val="center"/>
          </w:tcPr>
          <w:p w14:paraId="0DF0CAA6"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699B01D7"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提供线上平台消费者评价数据或线下满意度调查数据等。</w:t>
            </w:r>
          </w:p>
        </w:tc>
        <w:tc>
          <w:tcPr>
            <w:tcW w:w="1276" w:type="dxa"/>
          </w:tcPr>
          <w:p w14:paraId="7AA29681" w14:textId="77777777" w:rsidR="003147EE" w:rsidRPr="00920896" w:rsidRDefault="003147EE" w:rsidP="0034275A">
            <w:pPr>
              <w:jc w:val="center"/>
              <w:rPr>
                <w:rFonts w:ascii="Times New Roman" w:eastAsia="仿宋_GB2312" w:hAnsi="Times New Roman"/>
                <w:kern w:val="0"/>
                <w:sz w:val="24"/>
              </w:rPr>
            </w:pPr>
          </w:p>
        </w:tc>
        <w:tc>
          <w:tcPr>
            <w:tcW w:w="992" w:type="dxa"/>
          </w:tcPr>
          <w:p w14:paraId="4A74C74D" w14:textId="77777777" w:rsidR="003147EE" w:rsidRPr="00920896" w:rsidRDefault="003147EE" w:rsidP="0034275A">
            <w:pPr>
              <w:jc w:val="center"/>
              <w:rPr>
                <w:rFonts w:ascii="Times New Roman" w:eastAsia="仿宋_GB2312" w:hAnsi="Times New Roman"/>
                <w:kern w:val="0"/>
                <w:sz w:val="24"/>
              </w:rPr>
            </w:pPr>
          </w:p>
        </w:tc>
        <w:tc>
          <w:tcPr>
            <w:tcW w:w="901" w:type="dxa"/>
          </w:tcPr>
          <w:p w14:paraId="7D0EB94C" w14:textId="77777777" w:rsidR="003147EE" w:rsidRPr="00920896" w:rsidRDefault="003147EE" w:rsidP="0034275A">
            <w:pPr>
              <w:jc w:val="center"/>
              <w:rPr>
                <w:rFonts w:ascii="Times New Roman" w:eastAsia="仿宋_GB2312" w:hAnsi="Times New Roman"/>
                <w:kern w:val="0"/>
                <w:sz w:val="24"/>
              </w:rPr>
            </w:pPr>
          </w:p>
        </w:tc>
      </w:tr>
      <w:tr w:rsidR="003147EE" w:rsidRPr="00920896" w14:paraId="7975CB83" w14:textId="77777777" w:rsidTr="00957545">
        <w:trPr>
          <w:trHeight w:val="624"/>
        </w:trPr>
        <w:tc>
          <w:tcPr>
            <w:tcW w:w="936" w:type="dxa"/>
            <w:vAlign w:val="center"/>
          </w:tcPr>
          <w:p w14:paraId="291D4708"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14:paraId="633AC1CA"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提供开展消费知识科普活动、建立科普基地的有关证据。</w:t>
            </w:r>
          </w:p>
        </w:tc>
        <w:tc>
          <w:tcPr>
            <w:tcW w:w="1276" w:type="dxa"/>
          </w:tcPr>
          <w:p w14:paraId="602951F3" w14:textId="77777777" w:rsidR="003147EE" w:rsidRPr="00920896" w:rsidRDefault="003147EE" w:rsidP="0034275A">
            <w:pPr>
              <w:jc w:val="center"/>
              <w:rPr>
                <w:rFonts w:ascii="Times New Roman" w:eastAsia="仿宋_GB2312" w:hAnsi="Times New Roman"/>
                <w:kern w:val="0"/>
                <w:sz w:val="24"/>
              </w:rPr>
            </w:pPr>
          </w:p>
        </w:tc>
        <w:tc>
          <w:tcPr>
            <w:tcW w:w="992" w:type="dxa"/>
          </w:tcPr>
          <w:p w14:paraId="2C39C2E0" w14:textId="77777777" w:rsidR="003147EE" w:rsidRPr="00920896" w:rsidRDefault="003147EE" w:rsidP="0034275A">
            <w:pPr>
              <w:jc w:val="center"/>
              <w:rPr>
                <w:rFonts w:ascii="Times New Roman" w:eastAsia="仿宋_GB2312" w:hAnsi="Times New Roman"/>
                <w:kern w:val="0"/>
                <w:sz w:val="24"/>
              </w:rPr>
            </w:pPr>
          </w:p>
        </w:tc>
        <w:tc>
          <w:tcPr>
            <w:tcW w:w="901" w:type="dxa"/>
          </w:tcPr>
          <w:p w14:paraId="3EF5DEEC" w14:textId="77777777" w:rsidR="003147EE" w:rsidRPr="00920896" w:rsidRDefault="003147EE" w:rsidP="0034275A">
            <w:pPr>
              <w:jc w:val="center"/>
              <w:rPr>
                <w:rFonts w:ascii="Times New Roman" w:eastAsia="仿宋_GB2312" w:hAnsi="Times New Roman"/>
                <w:kern w:val="0"/>
                <w:sz w:val="24"/>
              </w:rPr>
            </w:pPr>
          </w:p>
        </w:tc>
      </w:tr>
      <w:tr w:rsidR="003147EE" w:rsidRPr="00920896" w14:paraId="35D40DBF" w14:textId="77777777" w:rsidTr="00957545">
        <w:trPr>
          <w:trHeight w:val="624"/>
        </w:trPr>
        <w:tc>
          <w:tcPr>
            <w:tcW w:w="936" w:type="dxa"/>
            <w:vAlign w:val="center"/>
          </w:tcPr>
          <w:p w14:paraId="370D613E"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2.3</w:t>
            </w:r>
          </w:p>
        </w:tc>
        <w:tc>
          <w:tcPr>
            <w:tcW w:w="4729" w:type="dxa"/>
            <w:vAlign w:val="center"/>
          </w:tcPr>
          <w:p w14:paraId="17585CB8"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产品用户体验反馈证明材料、</w:t>
            </w:r>
            <w:proofErr w:type="gramStart"/>
            <w:r w:rsidRPr="00920896">
              <w:rPr>
                <w:rFonts w:ascii="Times New Roman" w:eastAsia="仿宋_GB2312" w:hAnsi="Times New Roman"/>
                <w:kern w:val="0"/>
                <w:sz w:val="24"/>
              </w:rPr>
              <w:t>复购率证明</w:t>
            </w:r>
            <w:proofErr w:type="gramEnd"/>
            <w:r w:rsidRPr="00920896">
              <w:rPr>
                <w:rFonts w:ascii="Times New Roman" w:eastAsia="仿宋_GB2312" w:hAnsi="Times New Roman"/>
                <w:kern w:val="0"/>
                <w:sz w:val="24"/>
              </w:rPr>
              <w:t>材料（通过电商平台销售的，可直接使用</w:t>
            </w:r>
            <w:proofErr w:type="gramStart"/>
            <w:r w:rsidRPr="00920896">
              <w:rPr>
                <w:rFonts w:ascii="Times New Roman" w:eastAsia="仿宋_GB2312" w:hAnsi="Times New Roman"/>
                <w:kern w:val="0"/>
                <w:sz w:val="24"/>
              </w:rPr>
              <w:t>第三方电商</w:t>
            </w:r>
            <w:proofErr w:type="gramEnd"/>
            <w:r w:rsidRPr="00920896">
              <w:rPr>
                <w:rFonts w:ascii="Times New Roman" w:eastAsia="仿宋_GB2312" w:hAnsi="Times New Roman"/>
                <w:kern w:val="0"/>
                <w:sz w:val="24"/>
              </w:rPr>
              <w:t>平台数据作为证据）。</w:t>
            </w:r>
          </w:p>
        </w:tc>
        <w:tc>
          <w:tcPr>
            <w:tcW w:w="1276" w:type="dxa"/>
          </w:tcPr>
          <w:p w14:paraId="33E9C67A" w14:textId="77777777" w:rsidR="003147EE" w:rsidRPr="00920896" w:rsidRDefault="003147EE" w:rsidP="0034275A">
            <w:pPr>
              <w:jc w:val="center"/>
              <w:rPr>
                <w:rFonts w:ascii="Times New Roman" w:eastAsia="仿宋_GB2312" w:hAnsi="Times New Roman"/>
                <w:kern w:val="0"/>
                <w:sz w:val="24"/>
              </w:rPr>
            </w:pPr>
          </w:p>
        </w:tc>
        <w:tc>
          <w:tcPr>
            <w:tcW w:w="992" w:type="dxa"/>
          </w:tcPr>
          <w:p w14:paraId="2A7002AD" w14:textId="77777777" w:rsidR="003147EE" w:rsidRPr="00920896" w:rsidRDefault="003147EE" w:rsidP="0034275A">
            <w:pPr>
              <w:jc w:val="center"/>
              <w:rPr>
                <w:rFonts w:ascii="Times New Roman" w:eastAsia="仿宋_GB2312" w:hAnsi="Times New Roman"/>
                <w:kern w:val="0"/>
                <w:sz w:val="24"/>
              </w:rPr>
            </w:pPr>
          </w:p>
        </w:tc>
        <w:tc>
          <w:tcPr>
            <w:tcW w:w="901" w:type="dxa"/>
          </w:tcPr>
          <w:p w14:paraId="26235DD9" w14:textId="77777777" w:rsidR="003147EE" w:rsidRPr="00920896" w:rsidRDefault="003147EE" w:rsidP="0034275A">
            <w:pPr>
              <w:jc w:val="center"/>
              <w:rPr>
                <w:rFonts w:ascii="Times New Roman" w:eastAsia="仿宋_GB2312" w:hAnsi="Times New Roman"/>
                <w:kern w:val="0"/>
                <w:sz w:val="24"/>
              </w:rPr>
            </w:pPr>
          </w:p>
        </w:tc>
      </w:tr>
      <w:tr w:rsidR="003147EE" w:rsidRPr="00920896" w14:paraId="2019D279" w14:textId="77777777" w:rsidTr="00957545">
        <w:trPr>
          <w:trHeight w:val="624"/>
        </w:trPr>
        <w:tc>
          <w:tcPr>
            <w:tcW w:w="936" w:type="dxa"/>
            <w:vAlign w:val="center"/>
          </w:tcPr>
          <w:p w14:paraId="23202FE8"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24DA90C1" w14:textId="77777777" w:rsidR="003147EE" w:rsidRPr="00920896" w:rsidRDefault="003147EE"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6FEFFBCD"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649BD072"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489891AF"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768E41B5" w14:textId="77777777" w:rsidTr="00957545">
        <w:trPr>
          <w:trHeight w:val="624"/>
        </w:trPr>
        <w:tc>
          <w:tcPr>
            <w:tcW w:w="936" w:type="dxa"/>
            <w:vAlign w:val="center"/>
          </w:tcPr>
          <w:p w14:paraId="19AC3504"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7E7A91BF"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产品在市场表现方面有其他突出优势的证明材料。</w:t>
            </w:r>
          </w:p>
        </w:tc>
        <w:tc>
          <w:tcPr>
            <w:tcW w:w="1276" w:type="dxa"/>
          </w:tcPr>
          <w:p w14:paraId="3F364E8A" w14:textId="77777777" w:rsidR="003147EE" w:rsidRPr="00920896" w:rsidRDefault="003147EE" w:rsidP="0034275A">
            <w:pPr>
              <w:jc w:val="center"/>
              <w:rPr>
                <w:rFonts w:ascii="Times New Roman" w:eastAsia="仿宋_GB2312" w:hAnsi="Times New Roman"/>
                <w:kern w:val="0"/>
                <w:sz w:val="24"/>
              </w:rPr>
            </w:pPr>
          </w:p>
        </w:tc>
        <w:tc>
          <w:tcPr>
            <w:tcW w:w="992" w:type="dxa"/>
          </w:tcPr>
          <w:p w14:paraId="216FCB3E" w14:textId="77777777" w:rsidR="003147EE" w:rsidRPr="00920896" w:rsidRDefault="003147EE" w:rsidP="0034275A">
            <w:pPr>
              <w:jc w:val="center"/>
              <w:rPr>
                <w:rFonts w:ascii="Times New Roman" w:eastAsia="仿宋_GB2312" w:hAnsi="Times New Roman"/>
                <w:kern w:val="0"/>
                <w:sz w:val="24"/>
              </w:rPr>
            </w:pPr>
          </w:p>
        </w:tc>
        <w:tc>
          <w:tcPr>
            <w:tcW w:w="901" w:type="dxa"/>
          </w:tcPr>
          <w:p w14:paraId="58D4CB76" w14:textId="77777777" w:rsidR="003147EE" w:rsidRPr="00920896" w:rsidRDefault="003147EE" w:rsidP="0034275A">
            <w:pPr>
              <w:jc w:val="center"/>
              <w:rPr>
                <w:rFonts w:ascii="Times New Roman" w:eastAsia="仿宋_GB2312" w:hAnsi="Times New Roman"/>
                <w:kern w:val="0"/>
                <w:sz w:val="24"/>
              </w:rPr>
            </w:pPr>
          </w:p>
        </w:tc>
      </w:tr>
      <w:tr w:rsidR="003147EE" w:rsidRPr="00920896" w14:paraId="6DC9BB4D" w14:textId="77777777" w:rsidTr="00957545">
        <w:trPr>
          <w:trHeight w:val="624"/>
        </w:trPr>
        <w:tc>
          <w:tcPr>
            <w:tcW w:w="936" w:type="dxa"/>
            <w:vAlign w:val="center"/>
          </w:tcPr>
          <w:p w14:paraId="4A7BC6C6" w14:textId="77777777"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（三）</w:t>
            </w:r>
          </w:p>
        </w:tc>
        <w:tc>
          <w:tcPr>
            <w:tcW w:w="4729" w:type="dxa"/>
            <w:vAlign w:val="center"/>
          </w:tcPr>
          <w:p w14:paraId="098563E3" w14:textId="77777777"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产品功效</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5D55B9A7" w14:textId="77777777" w:rsidR="003147EE" w:rsidRPr="00920896" w:rsidRDefault="003147EE" w:rsidP="0034275A">
            <w:pPr>
              <w:jc w:val="center"/>
              <w:rPr>
                <w:rFonts w:ascii="Times New Roman" w:eastAsia="黑体" w:hAnsi="Times New Roman"/>
                <w:kern w:val="0"/>
                <w:sz w:val="24"/>
              </w:rPr>
            </w:pPr>
          </w:p>
        </w:tc>
        <w:tc>
          <w:tcPr>
            <w:tcW w:w="992" w:type="dxa"/>
          </w:tcPr>
          <w:p w14:paraId="3CC032BB" w14:textId="77777777" w:rsidR="003147EE" w:rsidRPr="00920896" w:rsidRDefault="003147EE" w:rsidP="0034275A">
            <w:pPr>
              <w:jc w:val="center"/>
              <w:rPr>
                <w:rFonts w:ascii="Times New Roman" w:eastAsia="黑体" w:hAnsi="Times New Roman"/>
                <w:kern w:val="0"/>
                <w:sz w:val="24"/>
              </w:rPr>
            </w:pPr>
          </w:p>
        </w:tc>
        <w:tc>
          <w:tcPr>
            <w:tcW w:w="901" w:type="dxa"/>
          </w:tcPr>
          <w:p w14:paraId="3466FB76" w14:textId="77777777" w:rsidR="003147EE" w:rsidRPr="00920896" w:rsidRDefault="003147EE" w:rsidP="0034275A">
            <w:pPr>
              <w:jc w:val="center"/>
              <w:rPr>
                <w:rFonts w:ascii="Times New Roman" w:eastAsia="黑体" w:hAnsi="Times New Roman"/>
                <w:kern w:val="0"/>
                <w:sz w:val="24"/>
              </w:rPr>
            </w:pPr>
          </w:p>
        </w:tc>
      </w:tr>
      <w:tr w:rsidR="003147EE" w:rsidRPr="00920896" w14:paraId="1B440F47" w14:textId="77777777" w:rsidTr="00957545">
        <w:trPr>
          <w:trHeight w:val="624"/>
        </w:trPr>
        <w:tc>
          <w:tcPr>
            <w:tcW w:w="936" w:type="dxa"/>
            <w:vAlign w:val="center"/>
          </w:tcPr>
          <w:p w14:paraId="6F236637"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3C1545E4"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功效评价</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172703B0"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4EC531D5"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7E15895F"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549ABF13" w14:textId="77777777" w:rsidTr="00957545">
        <w:trPr>
          <w:trHeight w:val="624"/>
        </w:trPr>
        <w:tc>
          <w:tcPr>
            <w:tcW w:w="936" w:type="dxa"/>
            <w:vAlign w:val="center"/>
          </w:tcPr>
          <w:p w14:paraId="1D0AE3BF"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45CFDEC4"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产品功效宣称评价报告、产品功效宣称评价依据的摘要。</w:t>
            </w:r>
          </w:p>
        </w:tc>
        <w:tc>
          <w:tcPr>
            <w:tcW w:w="1276" w:type="dxa"/>
          </w:tcPr>
          <w:p w14:paraId="52A1F0E0" w14:textId="77777777" w:rsidR="003147EE" w:rsidRPr="00920896" w:rsidRDefault="003147EE" w:rsidP="0034275A">
            <w:pPr>
              <w:jc w:val="center"/>
              <w:rPr>
                <w:rFonts w:ascii="Times New Roman" w:eastAsia="仿宋_GB2312" w:hAnsi="Times New Roman"/>
                <w:kern w:val="0"/>
                <w:sz w:val="24"/>
              </w:rPr>
            </w:pPr>
          </w:p>
        </w:tc>
        <w:tc>
          <w:tcPr>
            <w:tcW w:w="992" w:type="dxa"/>
          </w:tcPr>
          <w:p w14:paraId="29A29BE4" w14:textId="77777777" w:rsidR="003147EE" w:rsidRPr="00920896" w:rsidRDefault="003147EE" w:rsidP="0034275A">
            <w:pPr>
              <w:jc w:val="center"/>
              <w:rPr>
                <w:rFonts w:ascii="Times New Roman" w:eastAsia="仿宋_GB2312" w:hAnsi="Times New Roman"/>
                <w:kern w:val="0"/>
                <w:sz w:val="24"/>
              </w:rPr>
            </w:pPr>
          </w:p>
        </w:tc>
        <w:tc>
          <w:tcPr>
            <w:tcW w:w="901" w:type="dxa"/>
          </w:tcPr>
          <w:p w14:paraId="5E433D7D" w14:textId="77777777" w:rsidR="003147EE" w:rsidRPr="00920896" w:rsidRDefault="003147EE" w:rsidP="0034275A">
            <w:pPr>
              <w:jc w:val="center"/>
              <w:rPr>
                <w:rFonts w:ascii="Times New Roman" w:eastAsia="仿宋_GB2312" w:hAnsi="Times New Roman"/>
                <w:kern w:val="0"/>
                <w:sz w:val="24"/>
              </w:rPr>
            </w:pPr>
          </w:p>
        </w:tc>
      </w:tr>
      <w:tr w:rsidR="003147EE" w:rsidRPr="00920896" w14:paraId="38EE4816" w14:textId="77777777" w:rsidTr="00957545">
        <w:trPr>
          <w:trHeight w:val="624"/>
        </w:trPr>
        <w:tc>
          <w:tcPr>
            <w:tcW w:w="936" w:type="dxa"/>
            <w:vAlign w:val="center"/>
          </w:tcPr>
          <w:p w14:paraId="4FA10D80"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708FB9EB"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功效宣称评价试验记录、报告等文件。</w:t>
            </w:r>
          </w:p>
        </w:tc>
        <w:tc>
          <w:tcPr>
            <w:tcW w:w="1276" w:type="dxa"/>
          </w:tcPr>
          <w:p w14:paraId="54DC6514" w14:textId="77777777" w:rsidR="003147EE" w:rsidRPr="00920896" w:rsidRDefault="003147EE" w:rsidP="0034275A">
            <w:pPr>
              <w:jc w:val="center"/>
              <w:rPr>
                <w:rFonts w:ascii="Times New Roman" w:eastAsia="仿宋_GB2312" w:hAnsi="Times New Roman"/>
                <w:kern w:val="0"/>
                <w:sz w:val="24"/>
              </w:rPr>
            </w:pPr>
          </w:p>
        </w:tc>
        <w:tc>
          <w:tcPr>
            <w:tcW w:w="992" w:type="dxa"/>
          </w:tcPr>
          <w:p w14:paraId="261EA215" w14:textId="77777777" w:rsidR="003147EE" w:rsidRPr="00920896" w:rsidRDefault="003147EE" w:rsidP="0034275A">
            <w:pPr>
              <w:jc w:val="center"/>
              <w:rPr>
                <w:rFonts w:ascii="Times New Roman" w:eastAsia="仿宋_GB2312" w:hAnsi="Times New Roman"/>
                <w:kern w:val="0"/>
                <w:sz w:val="24"/>
              </w:rPr>
            </w:pPr>
          </w:p>
        </w:tc>
        <w:tc>
          <w:tcPr>
            <w:tcW w:w="901" w:type="dxa"/>
          </w:tcPr>
          <w:p w14:paraId="003CD61A" w14:textId="77777777" w:rsidR="003147EE" w:rsidRPr="00920896" w:rsidRDefault="003147EE" w:rsidP="0034275A">
            <w:pPr>
              <w:jc w:val="center"/>
              <w:rPr>
                <w:rFonts w:ascii="Times New Roman" w:eastAsia="仿宋_GB2312" w:hAnsi="Times New Roman"/>
                <w:kern w:val="0"/>
                <w:sz w:val="24"/>
              </w:rPr>
            </w:pPr>
          </w:p>
        </w:tc>
      </w:tr>
      <w:tr w:rsidR="003147EE" w:rsidRPr="00920896" w14:paraId="60EA2D8E" w14:textId="77777777" w:rsidTr="00957545">
        <w:trPr>
          <w:trHeight w:val="624"/>
        </w:trPr>
        <w:tc>
          <w:tcPr>
            <w:tcW w:w="936" w:type="dxa"/>
            <w:vAlign w:val="center"/>
          </w:tcPr>
          <w:p w14:paraId="28504704"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1.3</w:t>
            </w:r>
          </w:p>
        </w:tc>
        <w:tc>
          <w:tcPr>
            <w:tcW w:w="4729" w:type="dxa"/>
            <w:vAlign w:val="center"/>
          </w:tcPr>
          <w:p w14:paraId="2AC13035"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消费者真实使用效果研究有关证明材料。</w:t>
            </w:r>
          </w:p>
        </w:tc>
        <w:tc>
          <w:tcPr>
            <w:tcW w:w="1276" w:type="dxa"/>
          </w:tcPr>
          <w:p w14:paraId="50632D3B" w14:textId="77777777" w:rsidR="003147EE" w:rsidRPr="00920896" w:rsidRDefault="003147EE" w:rsidP="0034275A">
            <w:pPr>
              <w:jc w:val="center"/>
              <w:rPr>
                <w:rFonts w:ascii="Times New Roman" w:eastAsia="仿宋_GB2312" w:hAnsi="Times New Roman"/>
                <w:kern w:val="0"/>
                <w:sz w:val="24"/>
              </w:rPr>
            </w:pPr>
          </w:p>
        </w:tc>
        <w:tc>
          <w:tcPr>
            <w:tcW w:w="992" w:type="dxa"/>
          </w:tcPr>
          <w:p w14:paraId="07CB1152" w14:textId="77777777" w:rsidR="003147EE" w:rsidRPr="00920896" w:rsidRDefault="003147EE" w:rsidP="0034275A">
            <w:pPr>
              <w:jc w:val="center"/>
              <w:rPr>
                <w:rFonts w:ascii="Times New Roman" w:eastAsia="仿宋_GB2312" w:hAnsi="Times New Roman"/>
                <w:kern w:val="0"/>
                <w:sz w:val="24"/>
              </w:rPr>
            </w:pPr>
          </w:p>
        </w:tc>
        <w:tc>
          <w:tcPr>
            <w:tcW w:w="901" w:type="dxa"/>
          </w:tcPr>
          <w:p w14:paraId="146424F3" w14:textId="77777777" w:rsidR="003147EE" w:rsidRPr="00920896" w:rsidRDefault="003147EE" w:rsidP="0034275A">
            <w:pPr>
              <w:jc w:val="center"/>
              <w:rPr>
                <w:rFonts w:ascii="Times New Roman" w:eastAsia="仿宋_GB2312" w:hAnsi="Times New Roman"/>
                <w:kern w:val="0"/>
                <w:sz w:val="24"/>
              </w:rPr>
            </w:pPr>
          </w:p>
        </w:tc>
      </w:tr>
      <w:tr w:rsidR="003147EE" w:rsidRPr="00920896" w14:paraId="23D9AB72" w14:textId="77777777" w:rsidTr="00957545">
        <w:trPr>
          <w:trHeight w:val="624"/>
        </w:trPr>
        <w:tc>
          <w:tcPr>
            <w:tcW w:w="936" w:type="dxa"/>
            <w:vAlign w:val="center"/>
          </w:tcPr>
          <w:p w14:paraId="12E29208"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1.4</w:t>
            </w:r>
          </w:p>
        </w:tc>
        <w:tc>
          <w:tcPr>
            <w:tcW w:w="4729" w:type="dxa"/>
            <w:vAlign w:val="center"/>
          </w:tcPr>
          <w:p w14:paraId="1908F089"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提供人体功效评价试验报告。</w:t>
            </w:r>
          </w:p>
        </w:tc>
        <w:tc>
          <w:tcPr>
            <w:tcW w:w="1276" w:type="dxa"/>
          </w:tcPr>
          <w:p w14:paraId="07007105" w14:textId="77777777" w:rsidR="003147EE" w:rsidRPr="00920896" w:rsidRDefault="003147EE" w:rsidP="0034275A">
            <w:pPr>
              <w:jc w:val="center"/>
              <w:rPr>
                <w:rFonts w:ascii="Times New Roman" w:eastAsia="仿宋_GB2312" w:hAnsi="Times New Roman"/>
                <w:kern w:val="0"/>
                <w:sz w:val="24"/>
              </w:rPr>
            </w:pPr>
          </w:p>
        </w:tc>
        <w:tc>
          <w:tcPr>
            <w:tcW w:w="992" w:type="dxa"/>
          </w:tcPr>
          <w:p w14:paraId="36FC779A" w14:textId="77777777" w:rsidR="003147EE" w:rsidRPr="00920896" w:rsidRDefault="003147EE" w:rsidP="0034275A">
            <w:pPr>
              <w:jc w:val="center"/>
              <w:rPr>
                <w:rFonts w:ascii="Times New Roman" w:eastAsia="仿宋_GB2312" w:hAnsi="Times New Roman"/>
                <w:kern w:val="0"/>
                <w:sz w:val="24"/>
              </w:rPr>
            </w:pPr>
          </w:p>
        </w:tc>
        <w:tc>
          <w:tcPr>
            <w:tcW w:w="901" w:type="dxa"/>
          </w:tcPr>
          <w:p w14:paraId="0E851DEC" w14:textId="77777777" w:rsidR="003147EE" w:rsidRPr="00920896" w:rsidRDefault="003147EE" w:rsidP="0034275A">
            <w:pPr>
              <w:jc w:val="center"/>
              <w:rPr>
                <w:rFonts w:ascii="Times New Roman" w:eastAsia="仿宋_GB2312" w:hAnsi="Times New Roman"/>
                <w:kern w:val="0"/>
                <w:sz w:val="24"/>
              </w:rPr>
            </w:pPr>
          </w:p>
        </w:tc>
      </w:tr>
      <w:tr w:rsidR="003147EE" w:rsidRPr="00920896" w14:paraId="375DEB3F" w14:textId="77777777" w:rsidTr="00957545">
        <w:trPr>
          <w:trHeight w:val="624"/>
        </w:trPr>
        <w:tc>
          <w:tcPr>
            <w:tcW w:w="936" w:type="dxa"/>
            <w:vAlign w:val="center"/>
          </w:tcPr>
          <w:p w14:paraId="7092FD8B"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lastRenderedPageBreak/>
              <w:t>2</w:t>
            </w:r>
          </w:p>
        </w:tc>
        <w:tc>
          <w:tcPr>
            <w:tcW w:w="4729" w:type="dxa"/>
            <w:vAlign w:val="center"/>
          </w:tcPr>
          <w:p w14:paraId="5215A220"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临床研究</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22F97D5E"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584B4D86"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5BE9E75E"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0BF2DC79" w14:textId="77777777" w:rsidTr="00957545">
        <w:trPr>
          <w:trHeight w:val="624"/>
        </w:trPr>
        <w:tc>
          <w:tcPr>
            <w:tcW w:w="936" w:type="dxa"/>
            <w:vAlign w:val="center"/>
          </w:tcPr>
          <w:p w14:paraId="2916B185"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66A508CA"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已发表的临床研究成果论文复印件。</w:t>
            </w:r>
          </w:p>
        </w:tc>
        <w:tc>
          <w:tcPr>
            <w:tcW w:w="1276" w:type="dxa"/>
          </w:tcPr>
          <w:p w14:paraId="644F268A" w14:textId="77777777" w:rsidR="003147EE" w:rsidRPr="00920896" w:rsidRDefault="003147EE" w:rsidP="0034275A">
            <w:pPr>
              <w:jc w:val="center"/>
              <w:rPr>
                <w:rFonts w:ascii="Times New Roman" w:eastAsia="仿宋_GB2312" w:hAnsi="Times New Roman"/>
                <w:kern w:val="0"/>
                <w:sz w:val="24"/>
              </w:rPr>
            </w:pPr>
          </w:p>
        </w:tc>
        <w:tc>
          <w:tcPr>
            <w:tcW w:w="992" w:type="dxa"/>
          </w:tcPr>
          <w:p w14:paraId="4B867152" w14:textId="77777777" w:rsidR="003147EE" w:rsidRPr="00920896" w:rsidRDefault="003147EE" w:rsidP="0034275A">
            <w:pPr>
              <w:jc w:val="center"/>
              <w:rPr>
                <w:rFonts w:ascii="Times New Roman" w:eastAsia="仿宋_GB2312" w:hAnsi="Times New Roman"/>
                <w:kern w:val="0"/>
                <w:sz w:val="24"/>
              </w:rPr>
            </w:pPr>
          </w:p>
        </w:tc>
        <w:tc>
          <w:tcPr>
            <w:tcW w:w="901" w:type="dxa"/>
          </w:tcPr>
          <w:p w14:paraId="7FB633EC" w14:textId="77777777" w:rsidR="003147EE" w:rsidRPr="00920896" w:rsidRDefault="003147EE" w:rsidP="0034275A">
            <w:pPr>
              <w:jc w:val="center"/>
              <w:rPr>
                <w:rFonts w:ascii="Times New Roman" w:eastAsia="仿宋_GB2312" w:hAnsi="Times New Roman"/>
                <w:kern w:val="0"/>
                <w:sz w:val="24"/>
              </w:rPr>
            </w:pPr>
          </w:p>
        </w:tc>
      </w:tr>
      <w:tr w:rsidR="003147EE" w:rsidRPr="00920896" w14:paraId="247AB873" w14:textId="77777777" w:rsidTr="00957545">
        <w:trPr>
          <w:trHeight w:val="624"/>
        </w:trPr>
        <w:tc>
          <w:tcPr>
            <w:tcW w:w="936" w:type="dxa"/>
            <w:vAlign w:val="center"/>
          </w:tcPr>
          <w:p w14:paraId="7F00CB9F"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5C907F68"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2E74A14F"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4B5D1616"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4D252148"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21BC4B63" w14:textId="77777777" w:rsidTr="00957545">
        <w:trPr>
          <w:trHeight w:val="624"/>
        </w:trPr>
        <w:tc>
          <w:tcPr>
            <w:tcW w:w="936" w:type="dxa"/>
            <w:vAlign w:val="center"/>
          </w:tcPr>
          <w:p w14:paraId="1302DFD5"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7051AFDD"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产品在功效方面有其他突出优势的证明材料。</w:t>
            </w:r>
          </w:p>
        </w:tc>
        <w:tc>
          <w:tcPr>
            <w:tcW w:w="1276" w:type="dxa"/>
          </w:tcPr>
          <w:p w14:paraId="08D4A80D" w14:textId="77777777" w:rsidR="003147EE" w:rsidRPr="00920896" w:rsidRDefault="003147EE" w:rsidP="0034275A">
            <w:pPr>
              <w:jc w:val="center"/>
              <w:rPr>
                <w:rFonts w:ascii="Times New Roman" w:eastAsia="仿宋_GB2312" w:hAnsi="Times New Roman"/>
                <w:kern w:val="0"/>
                <w:sz w:val="24"/>
              </w:rPr>
            </w:pPr>
          </w:p>
        </w:tc>
        <w:tc>
          <w:tcPr>
            <w:tcW w:w="992" w:type="dxa"/>
          </w:tcPr>
          <w:p w14:paraId="613FAA73" w14:textId="77777777" w:rsidR="003147EE" w:rsidRPr="00920896" w:rsidRDefault="003147EE" w:rsidP="0034275A">
            <w:pPr>
              <w:jc w:val="center"/>
              <w:rPr>
                <w:rFonts w:ascii="Times New Roman" w:eastAsia="仿宋_GB2312" w:hAnsi="Times New Roman"/>
                <w:kern w:val="0"/>
                <w:sz w:val="24"/>
              </w:rPr>
            </w:pPr>
          </w:p>
        </w:tc>
        <w:tc>
          <w:tcPr>
            <w:tcW w:w="901" w:type="dxa"/>
          </w:tcPr>
          <w:p w14:paraId="627AF2AA" w14:textId="77777777" w:rsidR="003147EE" w:rsidRPr="00920896" w:rsidRDefault="003147EE" w:rsidP="0034275A">
            <w:pPr>
              <w:jc w:val="center"/>
              <w:rPr>
                <w:rFonts w:ascii="Times New Roman" w:eastAsia="仿宋_GB2312" w:hAnsi="Times New Roman"/>
                <w:kern w:val="0"/>
                <w:sz w:val="24"/>
              </w:rPr>
            </w:pPr>
          </w:p>
        </w:tc>
      </w:tr>
      <w:tr w:rsidR="003147EE" w:rsidRPr="00920896" w14:paraId="4E6044D2" w14:textId="77777777" w:rsidTr="00957545">
        <w:trPr>
          <w:trHeight w:val="624"/>
        </w:trPr>
        <w:tc>
          <w:tcPr>
            <w:tcW w:w="936" w:type="dxa"/>
            <w:vAlign w:val="center"/>
          </w:tcPr>
          <w:p w14:paraId="4FA4D075" w14:textId="77777777"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（四）</w:t>
            </w:r>
          </w:p>
        </w:tc>
        <w:tc>
          <w:tcPr>
            <w:tcW w:w="4729" w:type="dxa"/>
            <w:vAlign w:val="center"/>
          </w:tcPr>
          <w:p w14:paraId="00DDFAE4" w14:textId="77777777"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技术创新</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5EEE9CE5" w14:textId="77777777" w:rsidR="003147EE" w:rsidRPr="00920896" w:rsidRDefault="003147EE" w:rsidP="0034275A">
            <w:pPr>
              <w:jc w:val="center"/>
              <w:rPr>
                <w:rFonts w:ascii="Times New Roman" w:eastAsia="黑体" w:hAnsi="Times New Roman"/>
                <w:kern w:val="0"/>
                <w:sz w:val="24"/>
              </w:rPr>
            </w:pPr>
          </w:p>
        </w:tc>
        <w:tc>
          <w:tcPr>
            <w:tcW w:w="992" w:type="dxa"/>
          </w:tcPr>
          <w:p w14:paraId="0305F382" w14:textId="77777777" w:rsidR="003147EE" w:rsidRPr="00920896" w:rsidRDefault="003147EE" w:rsidP="0034275A">
            <w:pPr>
              <w:jc w:val="center"/>
              <w:rPr>
                <w:rFonts w:ascii="Times New Roman" w:eastAsia="黑体" w:hAnsi="Times New Roman"/>
                <w:kern w:val="0"/>
                <w:sz w:val="24"/>
              </w:rPr>
            </w:pPr>
          </w:p>
        </w:tc>
        <w:tc>
          <w:tcPr>
            <w:tcW w:w="901" w:type="dxa"/>
          </w:tcPr>
          <w:p w14:paraId="165B79E7" w14:textId="77777777" w:rsidR="003147EE" w:rsidRPr="00920896" w:rsidRDefault="003147EE" w:rsidP="0034275A">
            <w:pPr>
              <w:jc w:val="center"/>
              <w:rPr>
                <w:rFonts w:ascii="Times New Roman" w:eastAsia="黑体" w:hAnsi="Times New Roman"/>
                <w:kern w:val="0"/>
                <w:sz w:val="24"/>
              </w:rPr>
            </w:pPr>
          </w:p>
        </w:tc>
      </w:tr>
      <w:tr w:rsidR="003147EE" w:rsidRPr="00920896" w14:paraId="54D37124" w14:textId="77777777" w:rsidTr="00957545">
        <w:trPr>
          <w:trHeight w:val="624"/>
        </w:trPr>
        <w:tc>
          <w:tcPr>
            <w:tcW w:w="936" w:type="dxa"/>
            <w:vAlign w:val="center"/>
          </w:tcPr>
          <w:p w14:paraId="5E3D1C15"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696B2BC4"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配方工艺</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4F7AEBBF"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39B2EDA8"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205415C2"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07E86B15" w14:textId="77777777" w:rsidTr="00957545">
        <w:trPr>
          <w:trHeight w:val="624"/>
        </w:trPr>
        <w:tc>
          <w:tcPr>
            <w:tcW w:w="936" w:type="dxa"/>
            <w:vAlign w:val="center"/>
          </w:tcPr>
          <w:p w14:paraId="4EA85EB9"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2C46C795"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产品自主创新科研能力和科研成果证明材料，包括科研团队、科研成果（政府科技部门立项文件、成果转化的标准、发表的论文等）。</w:t>
            </w:r>
          </w:p>
        </w:tc>
        <w:tc>
          <w:tcPr>
            <w:tcW w:w="1276" w:type="dxa"/>
          </w:tcPr>
          <w:p w14:paraId="326379F1" w14:textId="77777777" w:rsidR="003147EE" w:rsidRPr="00920896" w:rsidRDefault="003147EE" w:rsidP="0034275A">
            <w:pPr>
              <w:jc w:val="center"/>
              <w:rPr>
                <w:rFonts w:ascii="Times New Roman" w:eastAsia="仿宋_GB2312" w:hAnsi="Times New Roman"/>
                <w:kern w:val="0"/>
                <w:sz w:val="24"/>
              </w:rPr>
            </w:pPr>
          </w:p>
        </w:tc>
        <w:tc>
          <w:tcPr>
            <w:tcW w:w="992" w:type="dxa"/>
          </w:tcPr>
          <w:p w14:paraId="2D49F216" w14:textId="77777777" w:rsidR="003147EE" w:rsidRPr="00920896" w:rsidRDefault="003147EE" w:rsidP="0034275A">
            <w:pPr>
              <w:jc w:val="center"/>
              <w:rPr>
                <w:rFonts w:ascii="Times New Roman" w:eastAsia="仿宋_GB2312" w:hAnsi="Times New Roman"/>
                <w:kern w:val="0"/>
                <w:sz w:val="24"/>
              </w:rPr>
            </w:pPr>
          </w:p>
        </w:tc>
        <w:tc>
          <w:tcPr>
            <w:tcW w:w="901" w:type="dxa"/>
          </w:tcPr>
          <w:p w14:paraId="08D9002D" w14:textId="77777777" w:rsidR="003147EE" w:rsidRPr="00920896" w:rsidRDefault="003147EE" w:rsidP="0034275A">
            <w:pPr>
              <w:jc w:val="center"/>
              <w:rPr>
                <w:rFonts w:ascii="Times New Roman" w:eastAsia="仿宋_GB2312" w:hAnsi="Times New Roman"/>
                <w:kern w:val="0"/>
                <w:sz w:val="24"/>
              </w:rPr>
            </w:pPr>
          </w:p>
        </w:tc>
      </w:tr>
      <w:tr w:rsidR="003147EE" w:rsidRPr="00920896" w14:paraId="40E7C20B" w14:textId="77777777" w:rsidTr="00957545">
        <w:trPr>
          <w:trHeight w:val="624"/>
        </w:trPr>
        <w:tc>
          <w:tcPr>
            <w:tcW w:w="936" w:type="dxa"/>
            <w:vAlign w:val="center"/>
          </w:tcPr>
          <w:p w14:paraId="7A60C8F6"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6E0A7861"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采用创新配方体系或创新工艺技术获专利授权的证明材料。</w:t>
            </w:r>
          </w:p>
        </w:tc>
        <w:tc>
          <w:tcPr>
            <w:tcW w:w="1276" w:type="dxa"/>
          </w:tcPr>
          <w:p w14:paraId="22B91A8D" w14:textId="77777777" w:rsidR="003147EE" w:rsidRPr="00920896" w:rsidRDefault="003147EE" w:rsidP="0034275A">
            <w:pPr>
              <w:jc w:val="center"/>
              <w:rPr>
                <w:rFonts w:ascii="Times New Roman" w:eastAsia="仿宋_GB2312" w:hAnsi="Times New Roman"/>
                <w:kern w:val="0"/>
                <w:sz w:val="24"/>
              </w:rPr>
            </w:pPr>
          </w:p>
        </w:tc>
        <w:tc>
          <w:tcPr>
            <w:tcW w:w="992" w:type="dxa"/>
          </w:tcPr>
          <w:p w14:paraId="323C49B2" w14:textId="77777777" w:rsidR="003147EE" w:rsidRPr="00920896" w:rsidRDefault="003147EE" w:rsidP="0034275A">
            <w:pPr>
              <w:jc w:val="center"/>
              <w:rPr>
                <w:rFonts w:ascii="Times New Roman" w:eastAsia="仿宋_GB2312" w:hAnsi="Times New Roman"/>
                <w:kern w:val="0"/>
                <w:sz w:val="24"/>
              </w:rPr>
            </w:pPr>
          </w:p>
        </w:tc>
        <w:tc>
          <w:tcPr>
            <w:tcW w:w="901" w:type="dxa"/>
          </w:tcPr>
          <w:p w14:paraId="4DE40D87" w14:textId="77777777" w:rsidR="003147EE" w:rsidRPr="00920896" w:rsidRDefault="003147EE" w:rsidP="0034275A">
            <w:pPr>
              <w:jc w:val="center"/>
              <w:rPr>
                <w:rFonts w:ascii="Times New Roman" w:eastAsia="仿宋_GB2312" w:hAnsi="Times New Roman"/>
                <w:kern w:val="0"/>
                <w:sz w:val="24"/>
              </w:rPr>
            </w:pPr>
          </w:p>
        </w:tc>
      </w:tr>
      <w:tr w:rsidR="003147EE" w:rsidRPr="00920896" w14:paraId="715C0AC8" w14:textId="77777777" w:rsidTr="00957545">
        <w:trPr>
          <w:trHeight w:val="624"/>
        </w:trPr>
        <w:tc>
          <w:tcPr>
            <w:tcW w:w="936" w:type="dxa"/>
            <w:vAlign w:val="center"/>
          </w:tcPr>
          <w:p w14:paraId="160BFD36"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14:paraId="64FDB298"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原料创新</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73B950F9"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276465E8"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51A63C16"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75E490CA" w14:textId="77777777" w:rsidTr="00957545">
        <w:trPr>
          <w:trHeight w:val="624"/>
        </w:trPr>
        <w:tc>
          <w:tcPr>
            <w:tcW w:w="936" w:type="dxa"/>
            <w:vAlign w:val="center"/>
          </w:tcPr>
          <w:p w14:paraId="73167EFC"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41126BC7"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产品主要原料提取制备有关证明材料；专利申请与授权有关证明材料。</w:t>
            </w:r>
          </w:p>
        </w:tc>
        <w:tc>
          <w:tcPr>
            <w:tcW w:w="1276" w:type="dxa"/>
          </w:tcPr>
          <w:p w14:paraId="7ABD9039" w14:textId="77777777" w:rsidR="003147EE" w:rsidRPr="00920896" w:rsidRDefault="003147EE" w:rsidP="0034275A">
            <w:pPr>
              <w:jc w:val="center"/>
              <w:rPr>
                <w:rFonts w:ascii="Times New Roman" w:eastAsia="仿宋_GB2312" w:hAnsi="Times New Roman"/>
                <w:kern w:val="0"/>
                <w:sz w:val="24"/>
              </w:rPr>
            </w:pPr>
          </w:p>
        </w:tc>
        <w:tc>
          <w:tcPr>
            <w:tcW w:w="992" w:type="dxa"/>
          </w:tcPr>
          <w:p w14:paraId="5552E03A" w14:textId="77777777" w:rsidR="003147EE" w:rsidRPr="00920896" w:rsidRDefault="003147EE" w:rsidP="0034275A">
            <w:pPr>
              <w:jc w:val="center"/>
              <w:rPr>
                <w:rFonts w:ascii="Times New Roman" w:eastAsia="仿宋_GB2312" w:hAnsi="Times New Roman"/>
                <w:kern w:val="0"/>
                <w:sz w:val="24"/>
              </w:rPr>
            </w:pPr>
          </w:p>
        </w:tc>
        <w:tc>
          <w:tcPr>
            <w:tcW w:w="901" w:type="dxa"/>
          </w:tcPr>
          <w:p w14:paraId="67710548" w14:textId="77777777" w:rsidR="003147EE" w:rsidRPr="00920896" w:rsidRDefault="003147EE" w:rsidP="0034275A">
            <w:pPr>
              <w:jc w:val="center"/>
              <w:rPr>
                <w:rFonts w:ascii="Times New Roman" w:eastAsia="仿宋_GB2312" w:hAnsi="Times New Roman"/>
                <w:kern w:val="0"/>
                <w:sz w:val="24"/>
              </w:rPr>
            </w:pPr>
          </w:p>
        </w:tc>
      </w:tr>
      <w:tr w:rsidR="003147EE" w:rsidRPr="00920896" w14:paraId="305FF5D2" w14:textId="77777777" w:rsidTr="00957545">
        <w:trPr>
          <w:trHeight w:val="624"/>
        </w:trPr>
        <w:tc>
          <w:tcPr>
            <w:tcW w:w="936" w:type="dxa"/>
            <w:vAlign w:val="center"/>
          </w:tcPr>
          <w:p w14:paraId="5C939C54"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14:paraId="25E1219A"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产品关键原料达到行业前沿水平的证明材料，如原料性能指标测试报告、原料功效说明、产品配方使用量及含量检测报告。</w:t>
            </w:r>
          </w:p>
        </w:tc>
        <w:tc>
          <w:tcPr>
            <w:tcW w:w="1276" w:type="dxa"/>
          </w:tcPr>
          <w:p w14:paraId="48D2D7AD" w14:textId="77777777" w:rsidR="003147EE" w:rsidRPr="00920896" w:rsidRDefault="003147EE" w:rsidP="0034275A">
            <w:pPr>
              <w:jc w:val="center"/>
              <w:rPr>
                <w:rFonts w:ascii="Times New Roman" w:eastAsia="仿宋_GB2312" w:hAnsi="Times New Roman"/>
                <w:kern w:val="0"/>
                <w:sz w:val="24"/>
              </w:rPr>
            </w:pPr>
          </w:p>
        </w:tc>
        <w:tc>
          <w:tcPr>
            <w:tcW w:w="992" w:type="dxa"/>
          </w:tcPr>
          <w:p w14:paraId="5BA8F3AB" w14:textId="77777777" w:rsidR="003147EE" w:rsidRPr="00920896" w:rsidRDefault="003147EE" w:rsidP="0034275A">
            <w:pPr>
              <w:jc w:val="center"/>
              <w:rPr>
                <w:rFonts w:ascii="Times New Roman" w:eastAsia="仿宋_GB2312" w:hAnsi="Times New Roman"/>
                <w:kern w:val="0"/>
                <w:sz w:val="24"/>
              </w:rPr>
            </w:pPr>
          </w:p>
        </w:tc>
        <w:tc>
          <w:tcPr>
            <w:tcW w:w="901" w:type="dxa"/>
          </w:tcPr>
          <w:p w14:paraId="7B98CF91" w14:textId="77777777" w:rsidR="003147EE" w:rsidRPr="00920896" w:rsidRDefault="003147EE" w:rsidP="0034275A">
            <w:pPr>
              <w:jc w:val="center"/>
              <w:rPr>
                <w:rFonts w:ascii="Times New Roman" w:eastAsia="仿宋_GB2312" w:hAnsi="Times New Roman"/>
                <w:kern w:val="0"/>
                <w:sz w:val="24"/>
              </w:rPr>
            </w:pPr>
          </w:p>
        </w:tc>
      </w:tr>
      <w:tr w:rsidR="003147EE" w:rsidRPr="00920896" w14:paraId="775AE67E" w14:textId="77777777" w:rsidTr="00957545">
        <w:trPr>
          <w:trHeight w:val="624"/>
        </w:trPr>
        <w:tc>
          <w:tcPr>
            <w:tcW w:w="936" w:type="dxa"/>
            <w:vAlign w:val="center"/>
          </w:tcPr>
          <w:p w14:paraId="6C6654C6"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2CCF27D1"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产品获奖</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22374861"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3DE087B5"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69C2F5C1"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552D9E6A" w14:textId="77777777" w:rsidTr="00957545">
        <w:trPr>
          <w:trHeight w:val="624"/>
        </w:trPr>
        <w:tc>
          <w:tcPr>
            <w:tcW w:w="936" w:type="dxa"/>
            <w:vAlign w:val="center"/>
          </w:tcPr>
          <w:p w14:paraId="754979DD"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1ED50A80"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产品获得奖项有关证明材料。</w:t>
            </w:r>
          </w:p>
        </w:tc>
        <w:tc>
          <w:tcPr>
            <w:tcW w:w="1276" w:type="dxa"/>
          </w:tcPr>
          <w:p w14:paraId="6E0083AC" w14:textId="77777777" w:rsidR="003147EE" w:rsidRPr="00920896" w:rsidRDefault="003147EE" w:rsidP="0034275A">
            <w:pPr>
              <w:jc w:val="center"/>
              <w:rPr>
                <w:rFonts w:ascii="Times New Roman" w:eastAsia="仿宋_GB2312" w:hAnsi="Times New Roman"/>
                <w:kern w:val="0"/>
                <w:sz w:val="24"/>
              </w:rPr>
            </w:pPr>
          </w:p>
        </w:tc>
        <w:tc>
          <w:tcPr>
            <w:tcW w:w="992" w:type="dxa"/>
          </w:tcPr>
          <w:p w14:paraId="24C86003" w14:textId="77777777" w:rsidR="003147EE" w:rsidRPr="00920896" w:rsidRDefault="003147EE" w:rsidP="0034275A">
            <w:pPr>
              <w:jc w:val="center"/>
              <w:rPr>
                <w:rFonts w:ascii="Times New Roman" w:eastAsia="仿宋_GB2312" w:hAnsi="Times New Roman"/>
                <w:kern w:val="0"/>
                <w:sz w:val="24"/>
              </w:rPr>
            </w:pPr>
          </w:p>
        </w:tc>
        <w:tc>
          <w:tcPr>
            <w:tcW w:w="901" w:type="dxa"/>
          </w:tcPr>
          <w:p w14:paraId="361816C0" w14:textId="77777777" w:rsidR="003147EE" w:rsidRPr="00920896" w:rsidRDefault="003147EE" w:rsidP="0034275A">
            <w:pPr>
              <w:jc w:val="center"/>
              <w:rPr>
                <w:rFonts w:ascii="Times New Roman" w:eastAsia="仿宋_GB2312" w:hAnsi="Times New Roman"/>
                <w:kern w:val="0"/>
                <w:sz w:val="24"/>
              </w:rPr>
            </w:pPr>
          </w:p>
        </w:tc>
      </w:tr>
      <w:tr w:rsidR="003147EE" w:rsidRPr="00920896" w14:paraId="0AA95DC5" w14:textId="77777777" w:rsidTr="00957545">
        <w:trPr>
          <w:trHeight w:val="624"/>
        </w:trPr>
        <w:tc>
          <w:tcPr>
            <w:tcW w:w="936" w:type="dxa"/>
            <w:vAlign w:val="center"/>
          </w:tcPr>
          <w:p w14:paraId="52231A1B"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3.2</w:t>
            </w:r>
          </w:p>
        </w:tc>
        <w:tc>
          <w:tcPr>
            <w:tcW w:w="4729" w:type="dxa"/>
            <w:vAlign w:val="center"/>
          </w:tcPr>
          <w:p w14:paraId="27AD503B"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产品包装设计获奖情况证明材料。</w:t>
            </w:r>
          </w:p>
        </w:tc>
        <w:tc>
          <w:tcPr>
            <w:tcW w:w="1276" w:type="dxa"/>
          </w:tcPr>
          <w:p w14:paraId="3EEBB9C8" w14:textId="77777777" w:rsidR="003147EE" w:rsidRPr="00920896" w:rsidRDefault="003147EE" w:rsidP="0034275A">
            <w:pPr>
              <w:jc w:val="center"/>
              <w:rPr>
                <w:rFonts w:ascii="Times New Roman" w:eastAsia="仿宋_GB2312" w:hAnsi="Times New Roman"/>
                <w:kern w:val="0"/>
                <w:sz w:val="24"/>
              </w:rPr>
            </w:pPr>
          </w:p>
        </w:tc>
        <w:tc>
          <w:tcPr>
            <w:tcW w:w="992" w:type="dxa"/>
          </w:tcPr>
          <w:p w14:paraId="7442F908" w14:textId="77777777" w:rsidR="003147EE" w:rsidRPr="00920896" w:rsidRDefault="003147EE" w:rsidP="0034275A">
            <w:pPr>
              <w:jc w:val="center"/>
              <w:rPr>
                <w:rFonts w:ascii="Times New Roman" w:eastAsia="仿宋_GB2312" w:hAnsi="Times New Roman"/>
                <w:kern w:val="0"/>
                <w:sz w:val="24"/>
              </w:rPr>
            </w:pPr>
          </w:p>
        </w:tc>
        <w:tc>
          <w:tcPr>
            <w:tcW w:w="901" w:type="dxa"/>
          </w:tcPr>
          <w:p w14:paraId="48589DC5" w14:textId="77777777" w:rsidR="003147EE" w:rsidRPr="00920896" w:rsidRDefault="003147EE" w:rsidP="0034275A">
            <w:pPr>
              <w:jc w:val="center"/>
              <w:rPr>
                <w:rFonts w:ascii="Times New Roman" w:eastAsia="仿宋_GB2312" w:hAnsi="Times New Roman"/>
                <w:kern w:val="0"/>
                <w:sz w:val="24"/>
              </w:rPr>
            </w:pPr>
          </w:p>
        </w:tc>
      </w:tr>
      <w:tr w:rsidR="003147EE" w:rsidRPr="00920896" w14:paraId="33BB0457" w14:textId="77777777" w:rsidTr="00957545">
        <w:trPr>
          <w:trHeight w:val="624"/>
        </w:trPr>
        <w:tc>
          <w:tcPr>
            <w:tcW w:w="936" w:type="dxa"/>
            <w:vAlign w:val="center"/>
          </w:tcPr>
          <w:p w14:paraId="1E7F01D2" w14:textId="77777777"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4</w:t>
            </w:r>
          </w:p>
        </w:tc>
        <w:tc>
          <w:tcPr>
            <w:tcW w:w="4729" w:type="dxa"/>
            <w:vAlign w:val="center"/>
          </w:tcPr>
          <w:p w14:paraId="0975920F" w14:textId="77777777"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7E7108D6" w14:textId="77777777" w:rsidR="003147EE" w:rsidRPr="00920896" w:rsidRDefault="003147EE" w:rsidP="0034275A">
            <w:pPr>
              <w:jc w:val="center"/>
              <w:rPr>
                <w:rFonts w:ascii="Times New Roman" w:eastAsia="仿宋_GB2312" w:hAnsi="Times New Roman"/>
                <w:b/>
                <w:bCs/>
                <w:kern w:val="0"/>
                <w:sz w:val="24"/>
              </w:rPr>
            </w:pPr>
          </w:p>
        </w:tc>
        <w:tc>
          <w:tcPr>
            <w:tcW w:w="992" w:type="dxa"/>
          </w:tcPr>
          <w:p w14:paraId="516CED35" w14:textId="77777777" w:rsidR="003147EE" w:rsidRPr="00920896" w:rsidRDefault="003147EE" w:rsidP="0034275A">
            <w:pPr>
              <w:jc w:val="center"/>
              <w:rPr>
                <w:rFonts w:ascii="Times New Roman" w:eastAsia="仿宋_GB2312" w:hAnsi="Times New Roman"/>
                <w:b/>
                <w:bCs/>
                <w:kern w:val="0"/>
                <w:sz w:val="24"/>
              </w:rPr>
            </w:pPr>
          </w:p>
        </w:tc>
        <w:tc>
          <w:tcPr>
            <w:tcW w:w="901" w:type="dxa"/>
          </w:tcPr>
          <w:p w14:paraId="5AD4E0A5" w14:textId="77777777" w:rsidR="003147EE" w:rsidRPr="00920896" w:rsidRDefault="003147EE" w:rsidP="0034275A">
            <w:pPr>
              <w:jc w:val="center"/>
              <w:rPr>
                <w:rFonts w:ascii="Times New Roman" w:eastAsia="仿宋_GB2312" w:hAnsi="Times New Roman"/>
                <w:b/>
                <w:bCs/>
                <w:kern w:val="0"/>
                <w:sz w:val="24"/>
              </w:rPr>
            </w:pPr>
          </w:p>
        </w:tc>
      </w:tr>
      <w:tr w:rsidR="003147EE" w:rsidRPr="00920896" w14:paraId="553FA2CD" w14:textId="77777777" w:rsidTr="00957545">
        <w:trPr>
          <w:trHeight w:val="624"/>
        </w:trPr>
        <w:tc>
          <w:tcPr>
            <w:tcW w:w="936" w:type="dxa"/>
            <w:vAlign w:val="center"/>
          </w:tcPr>
          <w:p w14:paraId="28A254C0" w14:textId="77777777"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4.1</w:t>
            </w:r>
          </w:p>
        </w:tc>
        <w:tc>
          <w:tcPr>
            <w:tcW w:w="4729" w:type="dxa"/>
            <w:vAlign w:val="center"/>
          </w:tcPr>
          <w:p w14:paraId="769A06BD" w14:textId="77777777"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产品在技术创新方面有其他突出优势的证明材料。</w:t>
            </w:r>
          </w:p>
        </w:tc>
        <w:tc>
          <w:tcPr>
            <w:tcW w:w="1276" w:type="dxa"/>
          </w:tcPr>
          <w:p w14:paraId="0E017B52" w14:textId="77777777" w:rsidR="003147EE" w:rsidRPr="00920896" w:rsidRDefault="003147EE" w:rsidP="0034275A">
            <w:pPr>
              <w:jc w:val="center"/>
              <w:rPr>
                <w:rFonts w:ascii="Times New Roman" w:eastAsia="仿宋_GB2312" w:hAnsi="Times New Roman"/>
                <w:kern w:val="0"/>
                <w:sz w:val="24"/>
              </w:rPr>
            </w:pPr>
          </w:p>
        </w:tc>
        <w:tc>
          <w:tcPr>
            <w:tcW w:w="992" w:type="dxa"/>
          </w:tcPr>
          <w:p w14:paraId="69E4B99A" w14:textId="77777777" w:rsidR="003147EE" w:rsidRPr="00920896" w:rsidRDefault="003147EE" w:rsidP="0034275A">
            <w:pPr>
              <w:jc w:val="center"/>
              <w:rPr>
                <w:rFonts w:ascii="Times New Roman" w:eastAsia="仿宋_GB2312" w:hAnsi="Times New Roman"/>
                <w:kern w:val="0"/>
                <w:sz w:val="24"/>
              </w:rPr>
            </w:pPr>
          </w:p>
        </w:tc>
        <w:tc>
          <w:tcPr>
            <w:tcW w:w="901" w:type="dxa"/>
          </w:tcPr>
          <w:p w14:paraId="06B1275C" w14:textId="77777777" w:rsidR="003147EE" w:rsidRPr="00920896" w:rsidRDefault="003147EE" w:rsidP="0034275A">
            <w:pPr>
              <w:jc w:val="center"/>
              <w:rPr>
                <w:rFonts w:ascii="Times New Roman" w:eastAsia="仿宋_GB2312" w:hAnsi="Times New Roman"/>
                <w:kern w:val="0"/>
                <w:sz w:val="24"/>
              </w:rPr>
            </w:pPr>
          </w:p>
        </w:tc>
      </w:tr>
    </w:tbl>
    <w:p w14:paraId="05557D06" w14:textId="77777777" w:rsidR="003147EE" w:rsidRPr="00920896" w:rsidRDefault="003147EE" w:rsidP="003A43D3">
      <w:pPr>
        <w:jc w:val="center"/>
        <w:rPr>
          <w:rFonts w:ascii="Times New Roman" w:eastAsia="仿宋_GB2312" w:hAnsi="Times New Roman"/>
          <w:kern w:val="0"/>
          <w:sz w:val="24"/>
        </w:rPr>
      </w:pPr>
    </w:p>
    <w:p w14:paraId="3BAA0DE5" w14:textId="77777777" w:rsidR="003147EE" w:rsidRPr="00920896" w:rsidRDefault="003147EE">
      <w:pPr>
        <w:widowControl/>
        <w:jc w:val="left"/>
        <w:rPr>
          <w:rFonts w:ascii="Times New Roman" w:eastAsia="黑体" w:hAnsi="Times New Roman"/>
          <w:b/>
          <w:bCs/>
          <w:sz w:val="32"/>
          <w:szCs w:val="32"/>
        </w:rPr>
      </w:pPr>
      <w:bookmarkStart w:id="156" w:name="_Toc141370897"/>
      <w:bookmarkStart w:id="157" w:name="_Toc141432511"/>
      <w:r w:rsidRPr="00920896">
        <w:rPr>
          <w:rFonts w:ascii="Times New Roman" w:eastAsia="黑体" w:hAnsi="Times New Roman"/>
        </w:rPr>
        <w:br w:type="page"/>
      </w:r>
    </w:p>
    <w:p w14:paraId="05E3E54F" w14:textId="2B29EAAE" w:rsidR="003147EE" w:rsidRPr="00920896" w:rsidRDefault="003147EE" w:rsidP="00BD46D1">
      <w:pPr>
        <w:pStyle w:val="3"/>
        <w:spacing w:before="0" w:after="0" w:line="560" w:lineRule="exact"/>
        <w:rPr>
          <w:rFonts w:ascii="Times New Roman" w:eastAsia="黑体" w:hAnsi="Times New Roman"/>
        </w:rPr>
      </w:pPr>
      <w:bookmarkStart w:id="158" w:name="_Toc162359004"/>
      <w:bookmarkStart w:id="159" w:name="_Toc196814924"/>
      <w:r>
        <w:rPr>
          <w:rFonts w:ascii="Times New Roman" w:eastAsia="黑体" w:hAnsi="Times New Roman" w:hint="eastAsia"/>
        </w:rPr>
        <w:lastRenderedPageBreak/>
        <w:t>五</w:t>
      </w:r>
      <w:r w:rsidRPr="00920896">
        <w:rPr>
          <w:rFonts w:ascii="Times New Roman" w:eastAsia="黑体" w:hAnsi="Times New Roman"/>
        </w:rPr>
        <w:t>、广东省优质化妆品评</w:t>
      </w:r>
      <w:proofErr w:type="gramStart"/>
      <w:r w:rsidRPr="00920896">
        <w:rPr>
          <w:rFonts w:ascii="Times New Roman" w:eastAsia="黑体" w:hAnsi="Times New Roman"/>
        </w:rPr>
        <w:t>定证明</w:t>
      </w:r>
      <w:proofErr w:type="gramEnd"/>
      <w:r w:rsidRPr="00920896">
        <w:rPr>
          <w:rFonts w:ascii="Times New Roman" w:eastAsia="黑体" w:hAnsi="Times New Roman"/>
        </w:rPr>
        <w:t>材料</w:t>
      </w:r>
      <w:bookmarkEnd w:id="156"/>
      <w:bookmarkEnd w:id="157"/>
      <w:bookmarkEnd w:id="158"/>
      <w:bookmarkEnd w:id="159"/>
    </w:p>
    <w:p w14:paraId="12E0B662" w14:textId="77777777" w:rsidR="003147EE" w:rsidRPr="00920896" w:rsidRDefault="003147EE" w:rsidP="00D41962">
      <w:pPr>
        <w:rPr>
          <w:rFonts w:ascii="Times New Roman" w:eastAsia="楷体_GB2312" w:hAnsi="Times New Roman"/>
          <w:sz w:val="32"/>
          <w:szCs w:val="32"/>
        </w:rPr>
      </w:pPr>
      <w:bookmarkStart w:id="160" w:name="_Toc141370898"/>
      <w:bookmarkStart w:id="161" w:name="_Toc141432512"/>
      <w:r w:rsidRPr="00920896">
        <w:rPr>
          <w:rFonts w:ascii="Times New Roman" w:eastAsia="楷体_GB2312" w:hAnsi="Times New Roman"/>
          <w:sz w:val="32"/>
          <w:szCs w:val="32"/>
        </w:rPr>
        <w:t>（一）一级指标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质量控制</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60"/>
      <w:bookmarkEnd w:id="161"/>
    </w:p>
    <w:p w14:paraId="51C1874C" w14:textId="77777777" w:rsidR="003147EE" w:rsidRPr="00920896" w:rsidRDefault="003147EE" w:rsidP="00D41962">
      <w:pPr>
        <w:rPr>
          <w:rFonts w:ascii="Times New Roman" w:eastAsia="仿宋_GB2312" w:hAnsi="Times New Roman"/>
          <w:b/>
          <w:bCs/>
          <w:sz w:val="28"/>
          <w:szCs w:val="28"/>
        </w:rPr>
      </w:pPr>
      <w:bookmarkStart w:id="162" w:name="_Toc141432513"/>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产品标准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2"/>
    </w:p>
    <w:tbl>
      <w:tblPr>
        <w:tblStyle w:val="aa"/>
        <w:tblW w:w="0" w:type="auto"/>
        <w:tblLook w:val="04A0" w:firstRow="1" w:lastRow="0" w:firstColumn="1" w:lastColumn="0" w:noHBand="0" w:noVBand="1"/>
      </w:tblPr>
      <w:tblGrid>
        <w:gridCol w:w="1271"/>
        <w:gridCol w:w="4618"/>
        <w:gridCol w:w="2945"/>
      </w:tblGrid>
      <w:tr w:rsidR="003147EE" w14:paraId="6CE38FA6" w14:textId="77777777" w:rsidTr="0088089F">
        <w:tc>
          <w:tcPr>
            <w:tcW w:w="1271" w:type="dxa"/>
          </w:tcPr>
          <w:p w14:paraId="08704335" w14:textId="77777777" w:rsidR="003147EE" w:rsidRDefault="003147EE" w:rsidP="0088089F">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55CEFE80" w14:textId="77777777" w:rsidR="003147EE" w:rsidRDefault="003147EE" w:rsidP="0088089F">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010661D3" w14:textId="77777777" w:rsidR="003147EE" w:rsidRDefault="003147EE" w:rsidP="0088089F">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145D5026" w14:textId="77777777" w:rsidTr="0031384E">
        <w:tc>
          <w:tcPr>
            <w:tcW w:w="1271" w:type="dxa"/>
          </w:tcPr>
          <w:p w14:paraId="710AD5C1" w14:textId="77777777" w:rsidR="003147EE" w:rsidRPr="0088089F" w:rsidRDefault="003147EE" w:rsidP="0088089F">
            <w:pPr>
              <w:jc w:val="center"/>
              <w:rPr>
                <w:rFonts w:ascii="Times New Roman" w:eastAsia="黑体" w:hAnsi="Times New Roman"/>
                <w:color w:val="FF0000"/>
                <w:kern w:val="0"/>
                <w:sz w:val="28"/>
                <w:szCs w:val="28"/>
              </w:rPr>
            </w:pPr>
          </w:p>
        </w:tc>
        <w:tc>
          <w:tcPr>
            <w:tcW w:w="4618" w:type="dxa"/>
          </w:tcPr>
          <w:p w14:paraId="47B73BA2" w14:textId="77777777" w:rsidR="003147EE" w:rsidRPr="0088089F" w:rsidRDefault="003147EE" w:rsidP="0088089F">
            <w:pPr>
              <w:jc w:val="center"/>
              <w:rPr>
                <w:rFonts w:ascii="Times New Roman" w:eastAsia="黑体" w:hAnsi="Times New Roman"/>
                <w:color w:val="FF0000"/>
                <w:kern w:val="0"/>
                <w:sz w:val="28"/>
                <w:szCs w:val="28"/>
              </w:rPr>
            </w:pPr>
          </w:p>
        </w:tc>
        <w:tc>
          <w:tcPr>
            <w:tcW w:w="2945" w:type="dxa"/>
          </w:tcPr>
          <w:p w14:paraId="5B778CB1" w14:textId="77777777" w:rsidR="003147EE" w:rsidRPr="0088089F" w:rsidRDefault="003147EE" w:rsidP="0088089F">
            <w:pPr>
              <w:jc w:val="center"/>
              <w:rPr>
                <w:rFonts w:ascii="Times New Roman" w:eastAsia="黑体" w:hAnsi="Times New Roman"/>
                <w:color w:val="FF0000"/>
                <w:kern w:val="0"/>
                <w:sz w:val="28"/>
                <w:szCs w:val="28"/>
              </w:rPr>
            </w:pPr>
          </w:p>
        </w:tc>
      </w:tr>
      <w:tr w:rsidR="003147EE" w14:paraId="23E5839D" w14:textId="77777777" w:rsidTr="0088089F">
        <w:tc>
          <w:tcPr>
            <w:tcW w:w="1271" w:type="dxa"/>
          </w:tcPr>
          <w:p w14:paraId="5AD88038" w14:textId="77777777" w:rsidR="003147EE" w:rsidRDefault="003147EE" w:rsidP="0088089F">
            <w:pPr>
              <w:jc w:val="center"/>
              <w:rPr>
                <w:rFonts w:ascii="Times New Roman" w:eastAsia="黑体" w:hAnsi="Times New Roman"/>
                <w:kern w:val="0"/>
                <w:sz w:val="28"/>
                <w:szCs w:val="28"/>
              </w:rPr>
            </w:pPr>
          </w:p>
        </w:tc>
        <w:tc>
          <w:tcPr>
            <w:tcW w:w="4618" w:type="dxa"/>
          </w:tcPr>
          <w:p w14:paraId="3EBBC9F2" w14:textId="77777777" w:rsidR="003147EE" w:rsidRDefault="003147EE" w:rsidP="0088089F">
            <w:pPr>
              <w:jc w:val="center"/>
              <w:rPr>
                <w:rFonts w:ascii="Times New Roman" w:eastAsia="黑体" w:hAnsi="Times New Roman"/>
                <w:kern w:val="0"/>
                <w:sz w:val="28"/>
                <w:szCs w:val="28"/>
              </w:rPr>
            </w:pPr>
          </w:p>
        </w:tc>
        <w:tc>
          <w:tcPr>
            <w:tcW w:w="2945" w:type="dxa"/>
          </w:tcPr>
          <w:p w14:paraId="453F2E71" w14:textId="77777777" w:rsidR="003147EE" w:rsidRDefault="003147EE" w:rsidP="0088089F">
            <w:pPr>
              <w:jc w:val="center"/>
              <w:rPr>
                <w:rFonts w:ascii="Times New Roman" w:eastAsia="黑体" w:hAnsi="Times New Roman"/>
                <w:kern w:val="0"/>
                <w:sz w:val="28"/>
                <w:szCs w:val="28"/>
              </w:rPr>
            </w:pPr>
          </w:p>
        </w:tc>
      </w:tr>
      <w:tr w:rsidR="003147EE" w14:paraId="14D3A317" w14:textId="77777777" w:rsidTr="0088089F">
        <w:tc>
          <w:tcPr>
            <w:tcW w:w="1271" w:type="dxa"/>
          </w:tcPr>
          <w:p w14:paraId="36F6DA5A" w14:textId="77777777" w:rsidR="003147EE" w:rsidRDefault="003147EE" w:rsidP="0088089F">
            <w:pPr>
              <w:jc w:val="center"/>
              <w:rPr>
                <w:rFonts w:ascii="Times New Roman" w:eastAsia="黑体" w:hAnsi="Times New Roman"/>
                <w:kern w:val="0"/>
                <w:sz w:val="28"/>
                <w:szCs w:val="28"/>
              </w:rPr>
            </w:pPr>
          </w:p>
        </w:tc>
        <w:tc>
          <w:tcPr>
            <w:tcW w:w="4618" w:type="dxa"/>
          </w:tcPr>
          <w:p w14:paraId="37239101" w14:textId="77777777" w:rsidR="003147EE" w:rsidRDefault="003147EE" w:rsidP="0088089F">
            <w:pPr>
              <w:jc w:val="center"/>
              <w:rPr>
                <w:rFonts w:ascii="Times New Roman" w:eastAsia="黑体" w:hAnsi="Times New Roman"/>
                <w:kern w:val="0"/>
                <w:sz w:val="28"/>
                <w:szCs w:val="28"/>
              </w:rPr>
            </w:pPr>
          </w:p>
        </w:tc>
        <w:tc>
          <w:tcPr>
            <w:tcW w:w="2945" w:type="dxa"/>
          </w:tcPr>
          <w:p w14:paraId="6A7E92D3" w14:textId="77777777" w:rsidR="003147EE" w:rsidRDefault="003147EE" w:rsidP="0088089F">
            <w:pPr>
              <w:jc w:val="center"/>
              <w:rPr>
                <w:rFonts w:ascii="Times New Roman" w:eastAsia="黑体" w:hAnsi="Times New Roman"/>
                <w:kern w:val="0"/>
                <w:sz w:val="28"/>
                <w:szCs w:val="28"/>
              </w:rPr>
            </w:pPr>
          </w:p>
        </w:tc>
      </w:tr>
    </w:tbl>
    <w:p w14:paraId="16245531" w14:textId="422AA64A" w:rsidR="003147EE" w:rsidRPr="00920896" w:rsidRDefault="003147EE" w:rsidP="0088089F">
      <w:pPr>
        <w:rPr>
          <w:rFonts w:ascii="Times New Roman" w:eastAsia="黑体" w:hAnsi="Times New Roman"/>
          <w:kern w:val="0"/>
          <w:sz w:val="28"/>
          <w:szCs w:val="28"/>
        </w:rPr>
      </w:pPr>
      <w:r w:rsidRPr="00920896">
        <w:rPr>
          <w:rFonts w:ascii="Times New Roman" w:eastAsia="黑体" w:hAnsi="Times New Roman"/>
          <w:kern w:val="0"/>
          <w:sz w:val="28"/>
          <w:szCs w:val="28"/>
        </w:rPr>
        <w:t>（</w:t>
      </w:r>
      <w:r>
        <w:rPr>
          <w:rFonts w:ascii="Times New Roman" w:eastAsia="黑体" w:hAnsi="Times New Roman" w:hint="eastAsia"/>
          <w:kern w:val="0"/>
          <w:sz w:val="28"/>
          <w:szCs w:val="28"/>
        </w:rPr>
        <w:t>说明：请在表格下方作简要文字说明，说明文字不止一项的，请标明序号；</w:t>
      </w:r>
      <w:r w:rsidRPr="00920896">
        <w:rPr>
          <w:rFonts w:ascii="Times New Roman" w:eastAsia="黑体" w:hAnsi="Times New Roman"/>
          <w:kern w:val="0"/>
          <w:sz w:val="28"/>
          <w:szCs w:val="28"/>
        </w:rPr>
        <w:t>将证明材料按评定标准中各评分项顺序依次</w:t>
      </w:r>
      <w:r>
        <w:rPr>
          <w:rFonts w:ascii="Times New Roman" w:eastAsia="黑体" w:hAnsi="Times New Roman" w:hint="eastAsia"/>
          <w:kern w:val="0"/>
          <w:sz w:val="28"/>
          <w:szCs w:val="28"/>
        </w:rPr>
        <w:t>附</w:t>
      </w:r>
      <w:r w:rsidRPr="00920896">
        <w:rPr>
          <w:rFonts w:ascii="Times New Roman" w:eastAsia="黑体" w:hAnsi="Times New Roman"/>
          <w:kern w:val="0"/>
          <w:sz w:val="28"/>
          <w:szCs w:val="28"/>
        </w:rPr>
        <w:t>于</w:t>
      </w:r>
      <w:r>
        <w:rPr>
          <w:rFonts w:ascii="Times New Roman" w:eastAsia="黑体" w:hAnsi="Times New Roman" w:hint="eastAsia"/>
          <w:kern w:val="0"/>
          <w:sz w:val="28"/>
          <w:szCs w:val="28"/>
        </w:rPr>
        <w:t>表后。下同</w:t>
      </w:r>
      <w:r w:rsidRPr="00920896">
        <w:rPr>
          <w:rFonts w:ascii="Times New Roman" w:eastAsia="黑体" w:hAnsi="Times New Roman"/>
          <w:kern w:val="0"/>
          <w:sz w:val="28"/>
          <w:szCs w:val="28"/>
        </w:rPr>
        <w:t>）</w:t>
      </w:r>
    </w:p>
    <w:p w14:paraId="0CC78045" w14:textId="77777777" w:rsidR="003147EE" w:rsidRPr="00920896" w:rsidRDefault="003147EE" w:rsidP="00D41962">
      <w:pPr>
        <w:rPr>
          <w:rFonts w:ascii="Times New Roman" w:eastAsia="仿宋_GB2312" w:hAnsi="Times New Roman"/>
          <w:b/>
          <w:bCs/>
          <w:sz w:val="28"/>
          <w:szCs w:val="28"/>
        </w:rPr>
      </w:pPr>
      <w:bookmarkStart w:id="163" w:name="_Toc141432514"/>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产品检验</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3"/>
    </w:p>
    <w:tbl>
      <w:tblPr>
        <w:tblStyle w:val="aa"/>
        <w:tblW w:w="0" w:type="auto"/>
        <w:tblLook w:val="04A0" w:firstRow="1" w:lastRow="0" w:firstColumn="1" w:lastColumn="0" w:noHBand="0" w:noVBand="1"/>
      </w:tblPr>
      <w:tblGrid>
        <w:gridCol w:w="1271"/>
        <w:gridCol w:w="4618"/>
        <w:gridCol w:w="2945"/>
      </w:tblGrid>
      <w:tr w:rsidR="003147EE" w14:paraId="4D31994B" w14:textId="77777777" w:rsidTr="007B58E8">
        <w:tc>
          <w:tcPr>
            <w:tcW w:w="1271" w:type="dxa"/>
          </w:tcPr>
          <w:p w14:paraId="5C907F14"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2E67FBF5"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6639A9BD"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38AE2D94" w14:textId="77777777" w:rsidTr="007B58E8">
        <w:tc>
          <w:tcPr>
            <w:tcW w:w="1271" w:type="dxa"/>
          </w:tcPr>
          <w:p w14:paraId="02D29FBA"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65464F00"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5551A830"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3B1AE72E" w14:textId="77777777" w:rsidTr="007B58E8">
        <w:tc>
          <w:tcPr>
            <w:tcW w:w="1271" w:type="dxa"/>
          </w:tcPr>
          <w:p w14:paraId="0D174F13" w14:textId="77777777" w:rsidR="003147EE" w:rsidRDefault="003147EE" w:rsidP="007B58E8">
            <w:pPr>
              <w:jc w:val="center"/>
              <w:rPr>
                <w:rFonts w:ascii="Times New Roman" w:eastAsia="黑体" w:hAnsi="Times New Roman"/>
                <w:kern w:val="0"/>
                <w:sz w:val="28"/>
                <w:szCs w:val="28"/>
              </w:rPr>
            </w:pPr>
          </w:p>
        </w:tc>
        <w:tc>
          <w:tcPr>
            <w:tcW w:w="4618" w:type="dxa"/>
          </w:tcPr>
          <w:p w14:paraId="52414A3E" w14:textId="77777777" w:rsidR="003147EE" w:rsidRDefault="003147EE" w:rsidP="007B58E8">
            <w:pPr>
              <w:jc w:val="center"/>
              <w:rPr>
                <w:rFonts w:ascii="Times New Roman" w:eastAsia="黑体" w:hAnsi="Times New Roman"/>
                <w:kern w:val="0"/>
                <w:sz w:val="28"/>
                <w:szCs w:val="28"/>
              </w:rPr>
            </w:pPr>
          </w:p>
        </w:tc>
        <w:tc>
          <w:tcPr>
            <w:tcW w:w="2945" w:type="dxa"/>
          </w:tcPr>
          <w:p w14:paraId="2DCA0B29" w14:textId="77777777" w:rsidR="003147EE" w:rsidRDefault="003147EE" w:rsidP="007B58E8">
            <w:pPr>
              <w:jc w:val="center"/>
              <w:rPr>
                <w:rFonts w:ascii="Times New Roman" w:eastAsia="黑体" w:hAnsi="Times New Roman"/>
                <w:kern w:val="0"/>
                <w:sz w:val="28"/>
                <w:szCs w:val="28"/>
              </w:rPr>
            </w:pPr>
          </w:p>
        </w:tc>
      </w:tr>
      <w:tr w:rsidR="003147EE" w14:paraId="27D6DF31" w14:textId="77777777" w:rsidTr="007B58E8">
        <w:tc>
          <w:tcPr>
            <w:tcW w:w="1271" w:type="dxa"/>
          </w:tcPr>
          <w:p w14:paraId="1223ADE6" w14:textId="77777777" w:rsidR="003147EE" w:rsidRDefault="003147EE" w:rsidP="007B58E8">
            <w:pPr>
              <w:jc w:val="center"/>
              <w:rPr>
                <w:rFonts w:ascii="Times New Roman" w:eastAsia="黑体" w:hAnsi="Times New Roman"/>
                <w:kern w:val="0"/>
                <w:sz w:val="28"/>
                <w:szCs w:val="28"/>
              </w:rPr>
            </w:pPr>
          </w:p>
        </w:tc>
        <w:tc>
          <w:tcPr>
            <w:tcW w:w="4618" w:type="dxa"/>
          </w:tcPr>
          <w:p w14:paraId="7DD31064" w14:textId="77777777" w:rsidR="003147EE" w:rsidRDefault="003147EE" w:rsidP="007B58E8">
            <w:pPr>
              <w:jc w:val="center"/>
              <w:rPr>
                <w:rFonts w:ascii="Times New Roman" w:eastAsia="黑体" w:hAnsi="Times New Roman"/>
                <w:kern w:val="0"/>
                <w:sz w:val="28"/>
                <w:szCs w:val="28"/>
              </w:rPr>
            </w:pPr>
          </w:p>
        </w:tc>
        <w:tc>
          <w:tcPr>
            <w:tcW w:w="2945" w:type="dxa"/>
          </w:tcPr>
          <w:p w14:paraId="2528C33E" w14:textId="77777777" w:rsidR="003147EE" w:rsidRDefault="003147EE" w:rsidP="007B58E8">
            <w:pPr>
              <w:jc w:val="center"/>
              <w:rPr>
                <w:rFonts w:ascii="Times New Roman" w:eastAsia="黑体" w:hAnsi="Times New Roman"/>
                <w:kern w:val="0"/>
                <w:sz w:val="28"/>
                <w:szCs w:val="28"/>
              </w:rPr>
            </w:pPr>
          </w:p>
        </w:tc>
      </w:tr>
    </w:tbl>
    <w:p w14:paraId="793D2115" w14:textId="77777777" w:rsidR="003147EE" w:rsidRPr="00920896" w:rsidRDefault="003147EE" w:rsidP="0031384E">
      <w:pPr>
        <w:ind w:firstLineChars="200" w:firstLine="560"/>
        <w:rPr>
          <w:rFonts w:ascii="Times New Roman" w:eastAsia="黑体" w:hAnsi="Times New Roman"/>
          <w:kern w:val="0"/>
          <w:sz w:val="28"/>
          <w:szCs w:val="28"/>
        </w:rPr>
      </w:pPr>
    </w:p>
    <w:p w14:paraId="43520040" w14:textId="77777777" w:rsidR="003147EE" w:rsidRPr="00920896" w:rsidRDefault="003147EE" w:rsidP="00D41962">
      <w:pPr>
        <w:rPr>
          <w:rFonts w:ascii="Times New Roman" w:eastAsia="仿宋_GB2312" w:hAnsi="Times New Roman"/>
          <w:b/>
          <w:bCs/>
          <w:sz w:val="28"/>
          <w:szCs w:val="28"/>
        </w:rPr>
      </w:pPr>
      <w:bookmarkStart w:id="164" w:name="_Toc141432515"/>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原料安全</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4"/>
    </w:p>
    <w:tbl>
      <w:tblPr>
        <w:tblStyle w:val="aa"/>
        <w:tblW w:w="0" w:type="auto"/>
        <w:tblLook w:val="04A0" w:firstRow="1" w:lastRow="0" w:firstColumn="1" w:lastColumn="0" w:noHBand="0" w:noVBand="1"/>
      </w:tblPr>
      <w:tblGrid>
        <w:gridCol w:w="1271"/>
        <w:gridCol w:w="4618"/>
        <w:gridCol w:w="2945"/>
      </w:tblGrid>
      <w:tr w:rsidR="003147EE" w14:paraId="513F5B51" w14:textId="77777777" w:rsidTr="007B58E8">
        <w:tc>
          <w:tcPr>
            <w:tcW w:w="1271" w:type="dxa"/>
          </w:tcPr>
          <w:p w14:paraId="3BE07DC1"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2E451B2C"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2C303A75"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4E18B54C" w14:textId="77777777" w:rsidTr="007B58E8">
        <w:tc>
          <w:tcPr>
            <w:tcW w:w="1271" w:type="dxa"/>
          </w:tcPr>
          <w:p w14:paraId="069F10D7"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1F55B67D"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36469D99"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62815F4B" w14:textId="77777777" w:rsidTr="007B58E8">
        <w:tc>
          <w:tcPr>
            <w:tcW w:w="1271" w:type="dxa"/>
          </w:tcPr>
          <w:p w14:paraId="24EFFFB9" w14:textId="77777777" w:rsidR="003147EE" w:rsidRDefault="003147EE" w:rsidP="007B58E8">
            <w:pPr>
              <w:jc w:val="center"/>
              <w:rPr>
                <w:rFonts w:ascii="Times New Roman" w:eastAsia="黑体" w:hAnsi="Times New Roman"/>
                <w:kern w:val="0"/>
                <w:sz w:val="28"/>
                <w:szCs w:val="28"/>
              </w:rPr>
            </w:pPr>
          </w:p>
        </w:tc>
        <w:tc>
          <w:tcPr>
            <w:tcW w:w="4618" w:type="dxa"/>
          </w:tcPr>
          <w:p w14:paraId="26323141" w14:textId="77777777" w:rsidR="003147EE" w:rsidRDefault="003147EE" w:rsidP="007B58E8">
            <w:pPr>
              <w:jc w:val="center"/>
              <w:rPr>
                <w:rFonts w:ascii="Times New Roman" w:eastAsia="黑体" w:hAnsi="Times New Roman"/>
                <w:kern w:val="0"/>
                <w:sz w:val="28"/>
                <w:szCs w:val="28"/>
              </w:rPr>
            </w:pPr>
          </w:p>
        </w:tc>
        <w:tc>
          <w:tcPr>
            <w:tcW w:w="2945" w:type="dxa"/>
          </w:tcPr>
          <w:p w14:paraId="6E98444E" w14:textId="77777777" w:rsidR="003147EE" w:rsidRDefault="003147EE" w:rsidP="007B58E8">
            <w:pPr>
              <w:jc w:val="center"/>
              <w:rPr>
                <w:rFonts w:ascii="Times New Roman" w:eastAsia="黑体" w:hAnsi="Times New Roman"/>
                <w:kern w:val="0"/>
                <w:sz w:val="28"/>
                <w:szCs w:val="28"/>
              </w:rPr>
            </w:pPr>
          </w:p>
        </w:tc>
      </w:tr>
      <w:tr w:rsidR="003147EE" w14:paraId="14FC55BD" w14:textId="77777777" w:rsidTr="007B58E8">
        <w:tc>
          <w:tcPr>
            <w:tcW w:w="1271" w:type="dxa"/>
          </w:tcPr>
          <w:p w14:paraId="18319CEF" w14:textId="77777777" w:rsidR="003147EE" w:rsidRDefault="003147EE" w:rsidP="007B58E8">
            <w:pPr>
              <w:jc w:val="center"/>
              <w:rPr>
                <w:rFonts w:ascii="Times New Roman" w:eastAsia="黑体" w:hAnsi="Times New Roman"/>
                <w:kern w:val="0"/>
                <w:sz w:val="28"/>
                <w:szCs w:val="28"/>
              </w:rPr>
            </w:pPr>
          </w:p>
        </w:tc>
        <w:tc>
          <w:tcPr>
            <w:tcW w:w="4618" w:type="dxa"/>
          </w:tcPr>
          <w:p w14:paraId="425E4AC0" w14:textId="77777777" w:rsidR="003147EE" w:rsidRDefault="003147EE" w:rsidP="007B58E8">
            <w:pPr>
              <w:jc w:val="center"/>
              <w:rPr>
                <w:rFonts w:ascii="Times New Roman" w:eastAsia="黑体" w:hAnsi="Times New Roman"/>
                <w:kern w:val="0"/>
                <w:sz w:val="28"/>
                <w:szCs w:val="28"/>
              </w:rPr>
            </w:pPr>
          </w:p>
        </w:tc>
        <w:tc>
          <w:tcPr>
            <w:tcW w:w="2945" w:type="dxa"/>
          </w:tcPr>
          <w:p w14:paraId="36667DFE" w14:textId="77777777" w:rsidR="003147EE" w:rsidRDefault="003147EE" w:rsidP="007B58E8">
            <w:pPr>
              <w:jc w:val="center"/>
              <w:rPr>
                <w:rFonts w:ascii="Times New Roman" w:eastAsia="黑体" w:hAnsi="Times New Roman"/>
                <w:kern w:val="0"/>
                <w:sz w:val="28"/>
                <w:szCs w:val="28"/>
              </w:rPr>
            </w:pPr>
          </w:p>
        </w:tc>
      </w:tr>
    </w:tbl>
    <w:p w14:paraId="2F71ECAF" w14:textId="77777777" w:rsidR="003147EE" w:rsidRPr="00920896" w:rsidRDefault="003147EE" w:rsidP="0031384E">
      <w:pPr>
        <w:ind w:firstLineChars="200" w:firstLine="560"/>
        <w:rPr>
          <w:rFonts w:ascii="Times New Roman" w:eastAsia="黑体" w:hAnsi="Times New Roman"/>
          <w:kern w:val="0"/>
          <w:sz w:val="28"/>
          <w:szCs w:val="28"/>
        </w:rPr>
      </w:pPr>
    </w:p>
    <w:p w14:paraId="305F7A44" w14:textId="77777777" w:rsidR="003147EE" w:rsidRPr="00920896" w:rsidRDefault="003147EE" w:rsidP="00D41962">
      <w:pPr>
        <w:rPr>
          <w:rFonts w:ascii="Times New Roman" w:eastAsia="仿宋_GB2312" w:hAnsi="Times New Roman"/>
          <w:b/>
          <w:bCs/>
          <w:sz w:val="28"/>
          <w:szCs w:val="28"/>
        </w:rPr>
      </w:pPr>
      <w:bookmarkStart w:id="165" w:name="_Toc141432516"/>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包装管理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5"/>
    </w:p>
    <w:tbl>
      <w:tblPr>
        <w:tblStyle w:val="aa"/>
        <w:tblW w:w="0" w:type="auto"/>
        <w:tblLook w:val="04A0" w:firstRow="1" w:lastRow="0" w:firstColumn="1" w:lastColumn="0" w:noHBand="0" w:noVBand="1"/>
      </w:tblPr>
      <w:tblGrid>
        <w:gridCol w:w="1271"/>
        <w:gridCol w:w="4618"/>
        <w:gridCol w:w="2945"/>
      </w:tblGrid>
      <w:tr w:rsidR="003147EE" w14:paraId="66ED9617" w14:textId="77777777" w:rsidTr="007B58E8">
        <w:tc>
          <w:tcPr>
            <w:tcW w:w="1271" w:type="dxa"/>
          </w:tcPr>
          <w:p w14:paraId="59E2464A"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58AF5894"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59E5FB7B"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07610BA7" w14:textId="77777777" w:rsidTr="007B58E8">
        <w:tc>
          <w:tcPr>
            <w:tcW w:w="1271" w:type="dxa"/>
          </w:tcPr>
          <w:p w14:paraId="43A3EC96"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02B8167B"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6B4313F2"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16646B77" w14:textId="77777777" w:rsidTr="007B58E8">
        <w:tc>
          <w:tcPr>
            <w:tcW w:w="1271" w:type="dxa"/>
          </w:tcPr>
          <w:p w14:paraId="3108BCE4" w14:textId="77777777" w:rsidR="003147EE" w:rsidRDefault="003147EE" w:rsidP="007B58E8">
            <w:pPr>
              <w:jc w:val="center"/>
              <w:rPr>
                <w:rFonts w:ascii="Times New Roman" w:eastAsia="黑体" w:hAnsi="Times New Roman"/>
                <w:kern w:val="0"/>
                <w:sz w:val="28"/>
                <w:szCs w:val="28"/>
              </w:rPr>
            </w:pPr>
          </w:p>
        </w:tc>
        <w:tc>
          <w:tcPr>
            <w:tcW w:w="4618" w:type="dxa"/>
          </w:tcPr>
          <w:p w14:paraId="37434BA6" w14:textId="77777777" w:rsidR="003147EE" w:rsidRDefault="003147EE" w:rsidP="007B58E8">
            <w:pPr>
              <w:jc w:val="center"/>
              <w:rPr>
                <w:rFonts w:ascii="Times New Roman" w:eastAsia="黑体" w:hAnsi="Times New Roman"/>
                <w:kern w:val="0"/>
                <w:sz w:val="28"/>
                <w:szCs w:val="28"/>
              </w:rPr>
            </w:pPr>
          </w:p>
        </w:tc>
        <w:tc>
          <w:tcPr>
            <w:tcW w:w="2945" w:type="dxa"/>
          </w:tcPr>
          <w:p w14:paraId="2BB9EA76" w14:textId="77777777" w:rsidR="003147EE" w:rsidRDefault="003147EE" w:rsidP="007B58E8">
            <w:pPr>
              <w:jc w:val="center"/>
              <w:rPr>
                <w:rFonts w:ascii="Times New Roman" w:eastAsia="黑体" w:hAnsi="Times New Roman"/>
                <w:kern w:val="0"/>
                <w:sz w:val="28"/>
                <w:szCs w:val="28"/>
              </w:rPr>
            </w:pPr>
          </w:p>
        </w:tc>
      </w:tr>
      <w:tr w:rsidR="003147EE" w14:paraId="39598E99" w14:textId="77777777" w:rsidTr="007B58E8">
        <w:tc>
          <w:tcPr>
            <w:tcW w:w="1271" w:type="dxa"/>
          </w:tcPr>
          <w:p w14:paraId="257B695B" w14:textId="77777777" w:rsidR="003147EE" w:rsidRDefault="003147EE" w:rsidP="007B58E8">
            <w:pPr>
              <w:jc w:val="center"/>
              <w:rPr>
                <w:rFonts w:ascii="Times New Roman" w:eastAsia="黑体" w:hAnsi="Times New Roman"/>
                <w:kern w:val="0"/>
                <w:sz w:val="28"/>
                <w:szCs w:val="28"/>
              </w:rPr>
            </w:pPr>
          </w:p>
        </w:tc>
        <w:tc>
          <w:tcPr>
            <w:tcW w:w="4618" w:type="dxa"/>
          </w:tcPr>
          <w:p w14:paraId="0A859996" w14:textId="77777777" w:rsidR="003147EE" w:rsidRDefault="003147EE" w:rsidP="007B58E8">
            <w:pPr>
              <w:jc w:val="center"/>
              <w:rPr>
                <w:rFonts w:ascii="Times New Roman" w:eastAsia="黑体" w:hAnsi="Times New Roman"/>
                <w:kern w:val="0"/>
                <w:sz w:val="28"/>
                <w:szCs w:val="28"/>
              </w:rPr>
            </w:pPr>
          </w:p>
        </w:tc>
        <w:tc>
          <w:tcPr>
            <w:tcW w:w="2945" w:type="dxa"/>
          </w:tcPr>
          <w:p w14:paraId="4261B495" w14:textId="77777777" w:rsidR="003147EE" w:rsidRDefault="003147EE" w:rsidP="007B58E8">
            <w:pPr>
              <w:jc w:val="center"/>
              <w:rPr>
                <w:rFonts w:ascii="Times New Roman" w:eastAsia="黑体" w:hAnsi="Times New Roman"/>
                <w:kern w:val="0"/>
                <w:sz w:val="28"/>
                <w:szCs w:val="28"/>
              </w:rPr>
            </w:pPr>
          </w:p>
        </w:tc>
      </w:tr>
    </w:tbl>
    <w:p w14:paraId="3BC04E96" w14:textId="77777777" w:rsidR="003147EE" w:rsidRPr="00920896" w:rsidRDefault="003147EE" w:rsidP="0031384E">
      <w:pPr>
        <w:ind w:firstLineChars="200" w:firstLine="560"/>
        <w:rPr>
          <w:rFonts w:ascii="Times New Roman" w:eastAsia="黑体" w:hAnsi="Times New Roman"/>
          <w:kern w:val="0"/>
          <w:sz w:val="28"/>
          <w:szCs w:val="28"/>
        </w:rPr>
      </w:pPr>
    </w:p>
    <w:p w14:paraId="49F4BC52" w14:textId="77777777" w:rsidR="003147EE" w:rsidRPr="00920896" w:rsidRDefault="003147EE" w:rsidP="00D41962">
      <w:pPr>
        <w:rPr>
          <w:rFonts w:ascii="Times New Roman" w:eastAsia="仿宋_GB2312" w:hAnsi="Times New Roman"/>
          <w:b/>
          <w:bCs/>
          <w:sz w:val="28"/>
          <w:szCs w:val="28"/>
        </w:rPr>
      </w:pPr>
      <w:bookmarkStart w:id="166" w:name="_Toc141432517"/>
      <w:r w:rsidRPr="00920896">
        <w:rPr>
          <w:rFonts w:ascii="Times New Roman" w:eastAsia="仿宋_GB2312" w:hAnsi="Times New Roman"/>
          <w:b/>
          <w:bCs/>
          <w:sz w:val="28"/>
          <w:szCs w:val="28"/>
        </w:rPr>
        <w:t>5</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质量可持续保证</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6"/>
    </w:p>
    <w:tbl>
      <w:tblPr>
        <w:tblStyle w:val="aa"/>
        <w:tblW w:w="0" w:type="auto"/>
        <w:tblLook w:val="04A0" w:firstRow="1" w:lastRow="0" w:firstColumn="1" w:lastColumn="0" w:noHBand="0" w:noVBand="1"/>
      </w:tblPr>
      <w:tblGrid>
        <w:gridCol w:w="1271"/>
        <w:gridCol w:w="4618"/>
        <w:gridCol w:w="2945"/>
      </w:tblGrid>
      <w:tr w:rsidR="003147EE" w14:paraId="34934936" w14:textId="77777777" w:rsidTr="007B58E8">
        <w:tc>
          <w:tcPr>
            <w:tcW w:w="1271" w:type="dxa"/>
          </w:tcPr>
          <w:p w14:paraId="4CE96690"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311074CF"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5F5E0283"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51A048EB" w14:textId="77777777" w:rsidTr="007B58E8">
        <w:tc>
          <w:tcPr>
            <w:tcW w:w="1271" w:type="dxa"/>
          </w:tcPr>
          <w:p w14:paraId="116C6C7E"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078AE961"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7727EC47"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3C0B796F" w14:textId="77777777" w:rsidTr="007B58E8">
        <w:tc>
          <w:tcPr>
            <w:tcW w:w="1271" w:type="dxa"/>
          </w:tcPr>
          <w:p w14:paraId="0D1A3338" w14:textId="77777777" w:rsidR="003147EE" w:rsidRDefault="003147EE" w:rsidP="007B58E8">
            <w:pPr>
              <w:jc w:val="center"/>
              <w:rPr>
                <w:rFonts w:ascii="Times New Roman" w:eastAsia="黑体" w:hAnsi="Times New Roman"/>
                <w:kern w:val="0"/>
                <w:sz w:val="28"/>
                <w:szCs w:val="28"/>
              </w:rPr>
            </w:pPr>
          </w:p>
        </w:tc>
        <w:tc>
          <w:tcPr>
            <w:tcW w:w="4618" w:type="dxa"/>
          </w:tcPr>
          <w:p w14:paraId="412BA8A3" w14:textId="77777777" w:rsidR="003147EE" w:rsidRDefault="003147EE" w:rsidP="007B58E8">
            <w:pPr>
              <w:jc w:val="center"/>
              <w:rPr>
                <w:rFonts w:ascii="Times New Roman" w:eastAsia="黑体" w:hAnsi="Times New Roman"/>
                <w:kern w:val="0"/>
                <w:sz w:val="28"/>
                <w:szCs w:val="28"/>
              </w:rPr>
            </w:pPr>
          </w:p>
        </w:tc>
        <w:tc>
          <w:tcPr>
            <w:tcW w:w="2945" w:type="dxa"/>
          </w:tcPr>
          <w:p w14:paraId="42F13F05" w14:textId="77777777" w:rsidR="003147EE" w:rsidRDefault="003147EE" w:rsidP="007B58E8">
            <w:pPr>
              <w:jc w:val="center"/>
              <w:rPr>
                <w:rFonts w:ascii="Times New Roman" w:eastAsia="黑体" w:hAnsi="Times New Roman"/>
                <w:kern w:val="0"/>
                <w:sz w:val="28"/>
                <w:szCs w:val="28"/>
              </w:rPr>
            </w:pPr>
          </w:p>
        </w:tc>
      </w:tr>
      <w:tr w:rsidR="003147EE" w14:paraId="50D87EFD" w14:textId="77777777" w:rsidTr="007B58E8">
        <w:tc>
          <w:tcPr>
            <w:tcW w:w="1271" w:type="dxa"/>
          </w:tcPr>
          <w:p w14:paraId="1F3E7044" w14:textId="77777777" w:rsidR="003147EE" w:rsidRDefault="003147EE" w:rsidP="007B58E8">
            <w:pPr>
              <w:jc w:val="center"/>
              <w:rPr>
                <w:rFonts w:ascii="Times New Roman" w:eastAsia="黑体" w:hAnsi="Times New Roman"/>
                <w:kern w:val="0"/>
                <w:sz w:val="28"/>
                <w:szCs w:val="28"/>
              </w:rPr>
            </w:pPr>
          </w:p>
        </w:tc>
        <w:tc>
          <w:tcPr>
            <w:tcW w:w="4618" w:type="dxa"/>
          </w:tcPr>
          <w:p w14:paraId="3965AB7B" w14:textId="77777777" w:rsidR="003147EE" w:rsidRDefault="003147EE" w:rsidP="007B58E8">
            <w:pPr>
              <w:jc w:val="center"/>
              <w:rPr>
                <w:rFonts w:ascii="Times New Roman" w:eastAsia="黑体" w:hAnsi="Times New Roman"/>
                <w:kern w:val="0"/>
                <w:sz w:val="28"/>
                <w:szCs w:val="28"/>
              </w:rPr>
            </w:pPr>
          </w:p>
        </w:tc>
        <w:tc>
          <w:tcPr>
            <w:tcW w:w="2945" w:type="dxa"/>
          </w:tcPr>
          <w:p w14:paraId="0C70722A" w14:textId="77777777" w:rsidR="003147EE" w:rsidRDefault="003147EE" w:rsidP="007B58E8">
            <w:pPr>
              <w:jc w:val="center"/>
              <w:rPr>
                <w:rFonts w:ascii="Times New Roman" w:eastAsia="黑体" w:hAnsi="Times New Roman"/>
                <w:kern w:val="0"/>
                <w:sz w:val="28"/>
                <w:szCs w:val="28"/>
              </w:rPr>
            </w:pPr>
          </w:p>
        </w:tc>
      </w:tr>
    </w:tbl>
    <w:p w14:paraId="1C8C7F90" w14:textId="77777777" w:rsidR="003147EE" w:rsidRPr="00920896" w:rsidRDefault="003147EE" w:rsidP="0031384E">
      <w:pPr>
        <w:ind w:firstLineChars="200" w:firstLine="560"/>
        <w:rPr>
          <w:rFonts w:ascii="Times New Roman" w:eastAsia="黑体" w:hAnsi="Times New Roman"/>
          <w:kern w:val="0"/>
          <w:sz w:val="28"/>
          <w:szCs w:val="28"/>
        </w:rPr>
      </w:pPr>
    </w:p>
    <w:p w14:paraId="72B7337E" w14:textId="77777777" w:rsidR="003147EE" w:rsidRPr="00920896" w:rsidRDefault="003147EE" w:rsidP="00D41962">
      <w:pPr>
        <w:rPr>
          <w:rFonts w:ascii="Times New Roman" w:eastAsia="仿宋_GB2312" w:hAnsi="Times New Roman"/>
          <w:b/>
          <w:bCs/>
          <w:sz w:val="28"/>
          <w:szCs w:val="28"/>
        </w:rPr>
      </w:pPr>
      <w:bookmarkStart w:id="167" w:name="_Toc141432518"/>
      <w:r w:rsidRPr="00920896">
        <w:rPr>
          <w:rFonts w:ascii="Times New Roman" w:eastAsia="仿宋_GB2312" w:hAnsi="Times New Roman"/>
          <w:b/>
          <w:bCs/>
          <w:sz w:val="28"/>
          <w:szCs w:val="28"/>
        </w:rPr>
        <w:t>6</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167"/>
    </w:p>
    <w:p w14:paraId="793F50C5" w14:textId="21591996" w:rsidR="003147EE" w:rsidRDefault="003147EE" w:rsidP="0031384E">
      <w:pPr>
        <w:ind w:firstLine="480"/>
        <w:rPr>
          <w:rFonts w:ascii="Times New Roman" w:eastAsia="黑体" w:hAnsi="Times New Roman"/>
          <w:sz w:val="24"/>
        </w:rPr>
      </w:pPr>
    </w:p>
    <w:tbl>
      <w:tblPr>
        <w:tblStyle w:val="aa"/>
        <w:tblW w:w="0" w:type="auto"/>
        <w:tblLook w:val="04A0" w:firstRow="1" w:lastRow="0" w:firstColumn="1" w:lastColumn="0" w:noHBand="0" w:noVBand="1"/>
      </w:tblPr>
      <w:tblGrid>
        <w:gridCol w:w="1271"/>
        <w:gridCol w:w="4618"/>
        <w:gridCol w:w="2945"/>
      </w:tblGrid>
      <w:tr w:rsidR="003147EE" w14:paraId="3DEC46A8" w14:textId="77777777" w:rsidTr="007B58E8">
        <w:tc>
          <w:tcPr>
            <w:tcW w:w="1271" w:type="dxa"/>
          </w:tcPr>
          <w:p w14:paraId="0D0A9A45"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6ACCF08D"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533546DC"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3F8937D8" w14:textId="77777777" w:rsidTr="007B58E8">
        <w:tc>
          <w:tcPr>
            <w:tcW w:w="1271" w:type="dxa"/>
          </w:tcPr>
          <w:p w14:paraId="2C5F619D"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6230A1EB"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7EC0A50F"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41E54BBD" w14:textId="77777777" w:rsidTr="007B58E8">
        <w:tc>
          <w:tcPr>
            <w:tcW w:w="1271" w:type="dxa"/>
          </w:tcPr>
          <w:p w14:paraId="0E303C01" w14:textId="77777777" w:rsidR="003147EE" w:rsidRDefault="003147EE" w:rsidP="007B58E8">
            <w:pPr>
              <w:jc w:val="center"/>
              <w:rPr>
                <w:rFonts w:ascii="Times New Roman" w:eastAsia="黑体" w:hAnsi="Times New Roman"/>
                <w:kern w:val="0"/>
                <w:sz w:val="28"/>
                <w:szCs w:val="28"/>
              </w:rPr>
            </w:pPr>
          </w:p>
        </w:tc>
        <w:tc>
          <w:tcPr>
            <w:tcW w:w="4618" w:type="dxa"/>
          </w:tcPr>
          <w:p w14:paraId="6B7AA05E" w14:textId="77777777" w:rsidR="003147EE" w:rsidRDefault="003147EE" w:rsidP="007B58E8">
            <w:pPr>
              <w:jc w:val="center"/>
              <w:rPr>
                <w:rFonts w:ascii="Times New Roman" w:eastAsia="黑体" w:hAnsi="Times New Roman"/>
                <w:kern w:val="0"/>
                <w:sz w:val="28"/>
                <w:szCs w:val="28"/>
              </w:rPr>
            </w:pPr>
          </w:p>
        </w:tc>
        <w:tc>
          <w:tcPr>
            <w:tcW w:w="2945" w:type="dxa"/>
          </w:tcPr>
          <w:p w14:paraId="5A672438" w14:textId="77777777" w:rsidR="003147EE" w:rsidRDefault="003147EE" w:rsidP="007B58E8">
            <w:pPr>
              <w:jc w:val="center"/>
              <w:rPr>
                <w:rFonts w:ascii="Times New Roman" w:eastAsia="黑体" w:hAnsi="Times New Roman"/>
                <w:kern w:val="0"/>
                <w:sz w:val="28"/>
                <w:szCs w:val="28"/>
              </w:rPr>
            </w:pPr>
          </w:p>
        </w:tc>
      </w:tr>
      <w:tr w:rsidR="003147EE" w14:paraId="3BF4F656" w14:textId="77777777" w:rsidTr="007B58E8">
        <w:tc>
          <w:tcPr>
            <w:tcW w:w="1271" w:type="dxa"/>
          </w:tcPr>
          <w:p w14:paraId="149771DF" w14:textId="77777777" w:rsidR="003147EE" w:rsidRDefault="003147EE" w:rsidP="007B58E8">
            <w:pPr>
              <w:jc w:val="center"/>
              <w:rPr>
                <w:rFonts w:ascii="Times New Roman" w:eastAsia="黑体" w:hAnsi="Times New Roman"/>
                <w:kern w:val="0"/>
                <w:sz w:val="28"/>
                <w:szCs w:val="28"/>
              </w:rPr>
            </w:pPr>
          </w:p>
        </w:tc>
        <w:tc>
          <w:tcPr>
            <w:tcW w:w="4618" w:type="dxa"/>
          </w:tcPr>
          <w:p w14:paraId="10F8342F" w14:textId="77777777" w:rsidR="003147EE" w:rsidRDefault="003147EE" w:rsidP="007B58E8">
            <w:pPr>
              <w:jc w:val="center"/>
              <w:rPr>
                <w:rFonts w:ascii="Times New Roman" w:eastAsia="黑体" w:hAnsi="Times New Roman"/>
                <w:kern w:val="0"/>
                <w:sz w:val="28"/>
                <w:szCs w:val="28"/>
              </w:rPr>
            </w:pPr>
          </w:p>
        </w:tc>
        <w:tc>
          <w:tcPr>
            <w:tcW w:w="2945" w:type="dxa"/>
          </w:tcPr>
          <w:p w14:paraId="1CF69D15" w14:textId="77777777" w:rsidR="003147EE" w:rsidRDefault="003147EE" w:rsidP="007B58E8">
            <w:pPr>
              <w:jc w:val="center"/>
              <w:rPr>
                <w:rFonts w:ascii="Times New Roman" w:eastAsia="黑体" w:hAnsi="Times New Roman"/>
                <w:kern w:val="0"/>
                <w:sz w:val="28"/>
                <w:szCs w:val="28"/>
              </w:rPr>
            </w:pPr>
          </w:p>
        </w:tc>
      </w:tr>
    </w:tbl>
    <w:p w14:paraId="3F9B1490" w14:textId="77777777" w:rsidR="003147EE" w:rsidRPr="00920896" w:rsidRDefault="003147EE" w:rsidP="0031384E">
      <w:pPr>
        <w:ind w:firstLineChars="200" w:firstLine="560"/>
        <w:rPr>
          <w:rFonts w:ascii="Times New Roman" w:eastAsia="黑体" w:hAnsi="Times New Roman"/>
          <w:kern w:val="0"/>
          <w:sz w:val="28"/>
          <w:szCs w:val="28"/>
        </w:rPr>
      </w:pPr>
    </w:p>
    <w:p w14:paraId="3B70B18D" w14:textId="77777777" w:rsidR="003147EE" w:rsidRDefault="003147EE" w:rsidP="0031384E">
      <w:pPr>
        <w:ind w:firstLine="480"/>
        <w:rPr>
          <w:rFonts w:ascii="Times New Roman" w:eastAsia="黑体" w:hAnsi="Times New Roman"/>
          <w:sz w:val="24"/>
        </w:rPr>
      </w:pPr>
    </w:p>
    <w:p w14:paraId="6D5854DF" w14:textId="77777777" w:rsidR="003147EE" w:rsidRPr="0031384E" w:rsidRDefault="003147EE" w:rsidP="0088089F">
      <w:pPr>
        <w:ind w:firstLine="480"/>
        <w:rPr>
          <w:rFonts w:ascii="Times New Roman" w:eastAsia="黑体" w:hAnsi="Times New Roman"/>
          <w:sz w:val="24"/>
        </w:rPr>
      </w:pPr>
    </w:p>
    <w:p w14:paraId="357ADBC8" w14:textId="77777777" w:rsidR="003147EE" w:rsidRPr="00920896" w:rsidRDefault="003147EE" w:rsidP="00D41962">
      <w:pPr>
        <w:rPr>
          <w:rFonts w:ascii="Times New Roman" w:eastAsia="楷体_GB2312" w:hAnsi="Times New Roman"/>
          <w:sz w:val="32"/>
          <w:szCs w:val="32"/>
        </w:rPr>
      </w:pPr>
      <w:bookmarkStart w:id="168" w:name="_Toc141432519"/>
      <w:r w:rsidRPr="00920896">
        <w:rPr>
          <w:rFonts w:ascii="Times New Roman" w:eastAsia="楷体_GB2312" w:hAnsi="Times New Roman"/>
          <w:sz w:val="32"/>
          <w:szCs w:val="32"/>
        </w:rPr>
        <w:t>（二）一级指标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市场表现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68"/>
    </w:p>
    <w:p w14:paraId="454E59ED" w14:textId="77777777" w:rsidR="003147EE" w:rsidRPr="00920896" w:rsidRDefault="003147EE" w:rsidP="00D41962">
      <w:pPr>
        <w:rPr>
          <w:rFonts w:ascii="Times New Roman" w:eastAsia="仿宋_GB2312" w:hAnsi="Times New Roman"/>
          <w:b/>
          <w:bCs/>
          <w:sz w:val="28"/>
          <w:szCs w:val="28"/>
        </w:rPr>
      </w:pPr>
      <w:bookmarkStart w:id="169" w:name="_Toc141432520"/>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市场份额</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9"/>
    </w:p>
    <w:p w14:paraId="69DCC3DE" w14:textId="77777777" w:rsidR="003147EE" w:rsidRPr="00920896" w:rsidRDefault="003147EE" w:rsidP="00D41962">
      <w:pPr>
        <w:rPr>
          <w:rFonts w:ascii="Times New Roman" w:eastAsia="黑体" w:hAnsi="Times New Roman"/>
          <w:sz w:val="24"/>
        </w:rPr>
      </w:pPr>
      <w:r w:rsidRPr="00920896">
        <w:rPr>
          <w:rFonts w:ascii="Times New Roman" w:eastAsia="黑体" w:hAnsi="Times New Roman"/>
          <w:sz w:val="24"/>
        </w:rPr>
        <w:t xml:space="preserve">    </w:t>
      </w:r>
      <w:r w:rsidRPr="00920896">
        <w:rPr>
          <w:rFonts w:ascii="Times New Roman" w:eastAsia="黑体" w:hAnsi="Times New Roman"/>
          <w:sz w:val="24"/>
        </w:rPr>
        <w:t>提供的销售额或销售量证明所在时段应不少于</w:t>
      </w:r>
      <w:r w:rsidRPr="00920896">
        <w:rPr>
          <w:rFonts w:ascii="Times New Roman" w:eastAsia="黑体" w:hAnsi="Times New Roman"/>
          <w:sz w:val="24"/>
        </w:rPr>
        <w:t>2</w:t>
      </w:r>
      <w:r w:rsidRPr="00920896">
        <w:rPr>
          <w:rFonts w:ascii="Times New Roman" w:eastAsia="黑体" w:hAnsi="Times New Roman"/>
          <w:sz w:val="24"/>
        </w:rPr>
        <w:t>年，即</w:t>
      </w:r>
      <w:r w:rsidRPr="00920896">
        <w:rPr>
          <w:rFonts w:ascii="Times New Roman" w:eastAsia="黑体" w:hAnsi="Times New Roman"/>
          <w:sz w:val="24"/>
        </w:rPr>
        <w:t>24</w:t>
      </w:r>
      <w:r w:rsidRPr="00920896">
        <w:rPr>
          <w:rFonts w:ascii="Times New Roman" w:eastAsia="黑体" w:hAnsi="Times New Roman"/>
          <w:sz w:val="24"/>
        </w:rPr>
        <w:t>个月。为便于评审，请填写下表，并将有关证明材料附于表后。</w:t>
      </w:r>
    </w:p>
    <w:tbl>
      <w:tblPr>
        <w:tblStyle w:val="aa"/>
        <w:tblW w:w="9067" w:type="dxa"/>
        <w:tblLook w:val="04A0" w:firstRow="1" w:lastRow="0" w:firstColumn="1" w:lastColumn="0" w:noHBand="0" w:noVBand="1"/>
      </w:tblPr>
      <w:tblGrid>
        <w:gridCol w:w="2180"/>
        <w:gridCol w:w="1125"/>
        <w:gridCol w:w="1214"/>
        <w:gridCol w:w="2274"/>
        <w:gridCol w:w="2274"/>
      </w:tblGrid>
      <w:tr w:rsidR="003147EE" w:rsidRPr="00920896" w14:paraId="10D86A5B" w14:textId="77777777" w:rsidTr="008B0704">
        <w:trPr>
          <w:trHeight w:val="1152"/>
        </w:trPr>
        <w:tc>
          <w:tcPr>
            <w:tcW w:w="2180" w:type="dxa"/>
            <w:vAlign w:val="center"/>
          </w:tcPr>
          <w:p w14:paraId="555315A1" w14:textId="77777777"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提供证明的销售额或销售量</w:t>
            </w:r>
          </w:p>
          <w:p w14:paraId="6F71B699" w14:textId="77777777"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（万元或万件）</w:t>
            </w:r>
          </w:p>
        </w:tc>
        <w:tc>
          <w:tcPr>
            <w:tcW w:w="1125" w:type="dxa"/>
            <w:vAlign w:val="center"/>
          </w:tcPr>
          <w:p w14:paraId="7877081C" w14:textId="77777777"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所在时段</w:t>
            </w:r>
          </w:p>
        </w:tc>
        <w:tc>
          <w:tcPr>
            <w:tcW w:w="1214" w:type="dxa"/>
            <w:vAlign w:val="center"/>
          </w:tcPr>
          <w:p w14:paraId="097F162F" w14:textId="77777777"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折算月数</w:t>
            </w:r>
          </w:p>
        </w:tc>
        <w:tc>
          <w:tcPr>
            <w:tcW w:w="2274" w:type="dxa"/>
            <w:vAlign w:val="center"/>
          </w:tcPr>
          <w:p w14:paraId="6B82ADDD" w14:textId="77777777"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折算平均每月销售额或销售量</w:t>
            </w:r>
          </w:p>
          <w:p w14:paraId="0F54D83F" w14:textId="77777777"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（万元或件）</w:t>
            </w:r>
          </w:p>
        </w:tc>
        <w:tc>
          <w:tcPr>
            <w:tcW w:w="2274" w:type="dxa"/>
            <w:vAlign w:val="center"/>
          </w:tcPr>
          <w:p w14:paraId="44F89E29" w14:textId="77777777"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折算为年销售额或销售量（万元或件）</w:t>
            </w:r>
          </w:p>
        </w:tc>
      </w:tr>
      <w:tr w:rsidR="003147EE" w:rsidRPr="00920896" w14:paraId="45D4543B" w14:textId="77777777" w:rsidTr="00346A44">
        <w:trPr>
          <w:trHeight w:val="1239"/>
        </w:trPr>
        <w:tc>
          <w:tcPr>
            <w:tcW w:w="2180" w:type="dxa"/>
            <w:vAlign w:val="center"/>
          </w:tcPr>
          <w:p w14:paraId="5974E845" w14:textId="77777777" w:rsidR="003147EE" w:rsidRPr="00920896" w:rsidRDefault="003147EE" w:rsidP="008B0704">
            <w:pPr>
              <w:spacing w:line="240" w:lineRule="exact"/>
              <w:jc w:val="center"/>
              <w:rPr>
                <w:rFonts w:ascii="Times New Roman" w:eastAsia="仿宋_GB2312" w:hAnsi="Times New Roman"/>
                <w:b/>
                <w:bCs/>
                <w:szCs w:val="21"/>
              </w:rPr>
            </w:pPr>
          </w:p>
        </w:tc>
        <w:tc>
          <w:tcPr>
            <w:tcW w:w="1125" w:type="dxa"/>
            <w:vAlign w:val="center"/>
          </w:tcPr>
          <w:p w14:paraId="74FF7648" w14:textId="77777777" w:rsidR="003147EE" w:rsidRPr="00920896" w:rsidRDefault="003147EE" w:rsidP="008B0704">
            <w:pPr>
              <w:spacing w:line="240" w:lineRule="exact"/>
              <w:jc w:val="center"/>
              <w:rPr>
                <w:rFonts w:ascii="Times New Roman" w:eastAsia="仿宋_GB2312" w:hAnsi="Times New Roman"/>
                <w:b/>
                <w:bCs/>
                <w:szCs w:val="21"/>
              </w:rPr>
            </w:pPr>
          </w:p>
        </w:tc>
        <w:tc>
          <w:tcPr>
            <w:tcW w:w="1214" w:type="dxa"/>
            <w:vAlign w:val="center"/>
          </w:tcPr>
          <w:p w14:paraId="0769927C" w14:textId="77777777" w:rsidR="003147EE" w:rsidRPr="00920896" w:rsidRDefault="003147EE" w:rsidP="008B0704">
            <w:pPr>
              <w:spacing w:line="240" w:lineRule="exact"/>
              <w:jc w:val="center"/>
              <w:rPr>
                <w:rFonts w:ascii="Times New Roman" w:eastAsia="仿宋_GB2312" w:hAnsi="Times New Roman"/>
                <w:b/>
                <w:bCs/>
                <w:szCs w:val="21"/>
              </w:rPr>
            </w:pPr>
          </w:p>
        </w:tc>
        <w:tc>
          <w:tcPr>
            <w:tcW w:w="2274" w:type="dxa"/>
            <w:vAlign w:val="center"/>
          </w:tcPr>
          <w:p w14:paraId="782548EE" w14:textId="77777777" w:rsidR="003147EE" w:rsidRPr="00920896" w:rsidRDefault="003147EE" w:rsidP="008B0704">
            <w:pPr>
              <w:spacing w:line="240" w:lineRule="exact"/>
              <w:jc w:val="center"/>
              <w:rPr>
                <w:rFonts w:ascii="Times New Roman" w:eastAsia="仿宋_GB2312" w:hAnsi="Times New Roman"/>
                <w:b/>
                <w:bCs/>
                <w:szCs w:val="21"/>
              </w:rPr>
            </w:pPr>
          </w:p>
        </w:tc>
        <w:tc>
          <w:tcPr>
            <w:tcW w:w="2274" w:type="dxa"/>
            <w:vAlign w:val="center"/>
          </w:tcPr>
          <w:p w14:paraId="496BC0E8" w14:textId="77777777" w:rsidR="003147EE" w:rsidRPr="00920896" w:rsidRDefault="003147EE" w:rsidP="008B0704">
            <w:pPr>
              <w:spacing w:line="240" w:lineRule="exact"/>
              <w:jc w:val="center"/>
              <w:rPr>
                <w:rFonts w:ascii="Times New Roman" w:eastAsia="仿宋_GB2312" w:hAnsi="Times New Roman"/>
                <w:b/>
                <w:bCs/>
                <w:szCs w:val="21"/>
              </w:rPr>
            </w:pPr>
          </w:p>
        </w:tc>
      </w:tr>
    </w:tbl>
    <w:p w14:paraId="7DB02E00" w14:textId="77777777" w:rsidR="003147EE" w:rsidRPr="00920896" w:rsidRDefault="003147EE" w:rsidP="0031384E">
      <w:pPr>
        <w:ind w:firstLineChars="200" w:firstLine="560"/>
        <w:rPr>
          <w:rFonts w:ascii="Times New Roman" w:eastAsia="黑体" w:hAnsi="Times New Roman"/>
          <w:kern w:val="0"/>
          <w:sz w:val="28"/>
          <w:szCs w:val="28"/>
        </w:rPr>
      </w:pPr>
    </w:p>
    <w:p w14:paraId="710EEF83" w14:textId="77777777" w:rsidR="003147EE" w:rsidRPr="00920896" w:rsidRDefault="003147EE" w:rsidP="00D41962">
      <w:pPr>
        <w:rPr>
          <w:rFonts w:ascii="Times New Roman" w:eastAsia="仿宋_GB2312" w:hAnsi="Times New Roman"/>
          <w:b/>
          <w:bCs/>
          <w:sz w:val="28"/>
          <w:szCs w:val="28"/>
        </w:rPr>
      </w:pPr>
      <w:bookmarkStart w:id="170" w:name="_Toc141432521"/>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用户服务</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0"/>
    </w:p>
    <w:tbl>
      <w:tblPr>
        <w:tblStyle w:val="aa"/>
        <w:tblW w:w="0" w:type="auto"/>
        <w:tblLook w:val="04A0" w:firstRow="1" w:lastRow="0" w:firstColumn="1" w:lastColumn="0" w:noHBand="0" w:noVBand="1"/>
      </w:tblPr>
      <w:tblGrid>
        <w:gridCol w:w="1271"/>
        <w:gridCol w:w="4618"/>
        <w:gridCol w:w="2945"/>
      </w:tblGrid>
      <w:tr w:rsidR="003147EE" w14:paraId="6805DE8F" w14:textId="77777777" w:rsidTr="007B58E8">
        <w:tc>
          <w:tcPr>
            <w:tcW w:w="1271" w:type="dxa"/>
          </w:tcPr>
          <w:p w14:paraId="6507723E"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69B6A5E3"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1F06EEDA"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5C172FD3" w14:textId="77777777" w:rsidTr="007B58E8">
        <w:tc>
          <w:tcPr>
            <w:tcW w:w="1271" w:type="dxa"/>
          </w:tcPr>
          <w:p w14:paraId="44380B16"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350E1D7D"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798E1DB9"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1C257D9E" w14:textId="77777777" w:rsidTr="007B58E8">
        <w:tc>
          <w:tcPr>
            <w:tcW w:w="1271" w:type="dxa"/>
          </w:tcPr>
          <w:p w14:paraId="0092A7F8" w14:textId="77777777" w:rsidR="003147EE" w:rsidRDefault="003147EE" w:rsidP="007B58E8">
            <w:pPr>
              <w:jc w:val="center"/>
              <w:rPr>
                <w:rFonts w:ascii="Times New Roman" w:eastAsia="黑体" w:hAnsi="Times New Roman"/>
                <w:kern w:val="0"/>
                <w:sz w:val="28"/>
                <w:szCs w:val="28"/>
              </w:rPr>
            </w:pPr>
          </w:p>
        </w:tc>
        <w:tc>
          <w:tcPr>
            <w:tcW w:w="4618" w:type="dxa"/>
          </w:tcPr>
          <w:p w14:paraId="1542814E" w14:textId="77777777" w:rsidR="003147EE" w:rsidRDefault="003147EE" w:rsidP="007B58E8">
            <w:pPr>
              <w:jc w:val="center"/>
              <w:rPr>
                <w:rFonts w:ascii="Times New Roman" w:eastAsia="黑体" w:hAnsi="Times New Roman"/>
                <w:kern w:val="0"/>
                <w:sz w:val="28"/>
                <w:szCs w:val="28"/>
              </w:rPr>
            </w:pPr>
          </w:p>
        </w:tc>
        <w:tc>
          <w:tcPr>
            <w:tcW w:w="2945" w:type="dxa"/>
          </w:tcPr>
          <w:p w14:paraId="33674742" w14:textId="77777777" w:rsidR="003147EE" w:rsidRDefault="003147EE" w:rsidP="007B58E8">
            <w:pPr>
              <w:jc w:val="center"/>
              <w:rPr>
                <w:rFonts w:ascii="Times New Roman" w:eastAsia="黑体" w:hAnsi="Times New Roman"/>
                <w:kern w:val="0"/>
                <w:sz w:val="28"/>
                <w:szCs w:val="28"/>
              </w:rPr>
            </w:pPr>
          </w:p>
        </w:tc>
      </w:tr>
      <w:tr w:rsidR="003147EE" w14:paraId="70B5E2B9" w14:textId="77777777" w:rsidTr="007B58E8">
        <w:tc>
          <w:tcPr>
            <w:tcW w:w="1271" w:type="dxa"/>
          </w:tcPr>
          <w:p w14:paraId="6550CEEE" w14:textId="77777777" w:rsidR="003147EE" w:rsidRDefault="003147EE" w:rsidP="007B58E8">
            <w:pPr>
              <w:jc w:val="center"/>
              <w:rPr>
                <w:rFonts w:ascii="Times New Roman" w:eastAsia="黑体" w:hAnsi="Times New Roman"/>
                <w:kern w:val="0"/>
                <w:sz w:val="28"/>
                <w:szCs w:val="28"/>
              </w:rPr>
            </w:pPr>
          </w:p>
        </w:tc>
        <w:tc>
          <w:tcPr>
            <w:tcW w:w="4618" w:type="dxa"/>
          </w:tcPr>
          <w:p w14:paraId="681F6F51" w14:textId="77777777" w:rsidR="003147EE" w:rsidRDefault="003147EE" w:rsidP="007B58E8">
            <w:pPr>
              <w:jc w:val="center"/>
              <w:rPr>
                <w:rFonts w:ascii="Times New Roman" w:eastAsia="黑体" w:hAnsi="Times New Roman"/>
                <w:kern w:val="0"/>
                <w:sz w:val="28"/>
                <w:szCs w:val="28"/>
              </w:rPr>
            </w:pPr>
          </w:p>
        </w:tc>
        <w:tc>
          <w:tcPr>
            <w:tcW w:w="2945" w:type="dxa"/>
          </w:tcPr>
          <w:p w14:paraId="18FE5955" w14:textId="77777777" w:rsidR="003147EE" w:rsidRDefault="003147EE" w:rsidP="007B58E8">
            <w:pPr>
              <w:jc w:val="center"/>
              <w:rPr>
                <w:rFonts w:ascii="Times New Roman" w:eastAsia="黑体" w:hAnsi="Times New Roman"/>
                <w:kern w:val="0"/>
                <w:sz w:val="28"/>
                <w:szCs w:val="28"/>
              </w:rPr>
            </w:pPr>
          </w:p>
        </w:tc>
      </w:tr>
    </w:tbl>
    <w:p w14:paraId="0CC7D30A" w14:textId="77777777" w:rsidR="003147EE" w:rsidRPr="00920896" w:rsidRDefault="003147EE" w:rsidP="0031384E">
      <w:pPr>
        <w:ind w:firstLineChars="200" w:firstLine="560"/>
        <w:rPr>
          <w:rFonts w:ascii="Times New Roman" w:eastAsia="黑体" w:hAnsi="Times New Roman"/>
          <w:kern w:val="0"/>
          <w:sz w:val="28"/>
          <w:szCs w:val="28"/>
        </w:rPr>
      </w:pPr>
    </w:p>
    <w:p w14:paraId="06CABD9B" w14:textId="77777777" w:rsidR="003147EE" w:rsidRPr="00920896" w:rsidRDefault="003147EE" w:rsidP="00D41962">
      <w:pPr>
        <w:rPr>
          <w:rFonts w:ascii="Times New Roman" w:eastAsia="仿宋_GB2312" w:hAnsi="Times New Roman"/>
          <w:b/>
          <w:bCs/>
          <w:sz w:val="28"/>
          <w:szCs w:val="28"/>
        </w:rPr>
      </w:pPr>
      <w:bookmarkStart w:id="171" w:name="_Toc141432522"/>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171"/>
    </w:p>
    <w:tbl>
      <w:tblPr>
        <w:tblStyle w:val="aa"/>
        <w:tblW w:w="0" w:type="auto"/>
        <w:tblLook w:val="04A0" w:firstRow="1" w:lastRow="0" w:firstColumn="1" w:lastColumn="0" w:noHBand="0" w:noVBand="1"/>
      </w:tblPr>
      <w:tblGrid>
        <w:gridCol w:w="1271"/>
        <w:gridCol w:w="4618"/>
        <w:gridCol w:w="2945"/>
      </w:tblGrid>
      <w:tr w:rsidR="003147EE" w14:paraId="720DC28A" w14:textId="77777777" w:rsidTr="007B58E8">
        <w:tc>
          <w:tcPr>
            <w:tcW w:w="1271" w:type="dxa"/>
          </w:tcPr>
          <w:p w14:paraId="2AD8A76C"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549B91FB"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6F3C296A"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5633921E" w14:textId="77777777" w:rsidTr="007B58E8">
        <w:tc>
          <w:tcPr>
            <w:tcW w:w="1271" w:type="dxa"/>
          </w:tcPr>
          <w:p w14:paraId="14ED0BDE"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64ECEE21"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707867D0"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44F3680A" w14:textId="77777777" w:rsidTr="007B58E8">
        <w:tc>
          <w:tcPr>
            <w:tcW w:w="1271" w:type="dxa"/>
          </w:tcPr>
          <w:p w14:paraId="137976F9" w14:textId="77777777" w:rsidR="003147EE" w:rsidRDefault="003147EE" w:rsidP="007B58E8">
            <w:pPr>
              <w:jc w:val="center"/>
              <w:rPr>
                <w:rFonts w:ascii="Times New Roman" w:eastAsia="黑体" w:hAnsi="Times New Roman"/>
                <w:kern w:val="0"/>
                <w:sz w:val="28"/>
                <w:szCs w:val="28"/>
              </w:rPr>
            </w:pPr>
          </w:p>
        </w:tc>
        <w:tc>
          <w:tcPr>
            <w:tcW w:w="4618" w:type="dxa"/>
          </w:tcPr>
          <w:p w14:paraId="35D5DB6A" w14:textId="77777777" w:rsidR="003147EE" w:rsidRDefault="003147EE" w:rsidP="007B58E8">
            <w:pPr>
              <w:jc w:val="center"/>
              <w:rPr>
                <w:rFonts w:ascii="Times New Roman" w:eastAsia="黑体" w:hAnsi="Times New Roman"/>
                <w:kern w:val="0"/>
                <w:sz w:val="28"/>
                <w:szCs w:val="28"/>
              </w:rPr>
            </w:pPr>
          </w:p>
        </w:tc>
        <w:tc>
          <w:tcPr>
            <w:tcW w:w="2945" w:type="dxa"/>
          </w:tcPr>
          <w:p w14:paraId="684F4ABF" w14:textId="77777777" w:rsidR="003147EE" w:rsidRDefault="003147EE" w:rsidP="007B58E8">
            <w:pPr>
              <w:jc w:val="center"/>
              <w:rPr>
                <w:rFonts w:ascii="Times New Roman" w:eastAsia="黑体" w:hAnsi="Times New Roman"/>
                <w:kern w:val="0"/>
                <w:sz w:val="28"/>
                <w:szCs w:val="28"/>
              </w:rPr>
            </w:pPr>
          </w:p>
        </w:tc>
      </w:tr>
      <w:tr w:rsidR="003147EE" w14:paraId="3665FB39" w14:textId="77777777" w:rsidTr="007B58E8">
        <w:tc>
          <w:tcPr>
            <w:tcW w:w="1271" w:type="dxa"/>
          </w:tcPr>
          <w:p w14:paraId="48EB1BA1" w14:textId="77777777" w:rsidR="003147EE" w:rsidRDefault="003147EE" w:rsidP="007B58E8">
            <w:pPr>
              <w:jc w:val="center"/>
              <w:rPr>
                <w:rFonts w:ascii="Times New Roman" w:eastAsia="黑体" w:hAnsi="Times New Roman"/>
                <w:kern w:val="0"/>
                <w:sz w:val="28"/>
                <w:szCs w:val="28"/>
              </w:rPr>
            </w:pPr>
          </w:p>
        </w:tc>
        <w:tc>
          <w:tcPr>
            <w:tcW w:w="4618" w:type="dxa"/>
          </w:tcPr>
          <w:p w14:paraId="7E8FBAB6" w14:textId="77777777" w:rsidR="003147EE" w:rsidRDefault="003147EE" w:rsidP="007B58E8">
            <w:pPr>
              <w:jc w:val="center"/>
              <w:rPr>
                <w:rFonts w:ascii="Times New Roman" w:eastAsia="黑体" w:hAnsi="Times New Roman"/>
                <w:kern w:val="0"/>
                <w:sz w:val="28"/>
                <w:szCs w:val="28"/>
              </w:rPr>
            </w:pPr>
          </w:p>
        </w:tc>
        <w:tc>
          <w:tcPr>
            <w:tcW w:w="2945" w:type="dxa"/>
          </w:tcPr>
          <w:p w14:paraId="6AFAE667" w14:textId="77777777" w:rsidR="003147EE" w:rsidRDefault="003147EE" w:rsidP="007B58E8">
            <w:pPr>
              <w:jc w:val="center"/>
              <w:rPr>
                <w:rFonts w:ascii="Times New Roman" w:eastAsia="黑体" w:hAnsi="Times New Roman"/>
                <w:kern w:val="0"/>
                <w:sz w:val="28"/>
                <w:szCs w:val="28"/>
              </w:rPr>
            </w:pPr>
          </w:p>
        </w:tc>
      </w:tr>
    </w:tbl>
    <w:p w14:paraId="665FEFD2" w14:textId="77777777" w:rsidR="003147EE" w:rsidRPr="00920896" w:rsidRDefault="003147EE" w:rsidP="0031384E">
      <w:pPr>
        <w:ind w:firstLineChars="200" w:firstLine="560"/>
        <w:rPr>
          <w:rFonts w:ascii="Times New Roman" w:eastAsia="黑体" w:hAnsi="Times New Roman"/>
          <w:kern w:val="0"/>
          <w:sz w:val="28"/>
          <w:szCs w:val="28"/>
        </w:rPr>
      </w:pPr>
    </w:p>
    <w:p w14:paraId="14EF223A" w14:textId="77777777" w:rsidR="003147EE" w:rsidRPr="00920896" w:rsidRDefault="003147EE" w:rsidP="00D41962">
      <w:pPr>
        <w:rPr>
          <w:rFonts w:ascii="Times New Roman" w:eastAsia="楷体_GB2312" w:hAnsi="Times New Roman"/>
          <w:sz w:val="32"/>
          <w:szCs w:val="32"/>
        </w:rPr>
      </w:pPr>
      <w:bookmarkStart w:id="172" w:name="_Toc141432523"/>
      <w:r w:rsidRPr="00920896">
        <w:rPr>
          <w:rFonts w:ascii="Times New Roman" w:eastAsia="楷体_GB2312" w:hAnsi="Times New Roman"/>
          <w:sz w:val="32"/>
          <w:szCs w:val="32"/>
        </w:rPr>
        <w:lastRenderedPageBreak/>
        <w:t>（三）一级指标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产品功效</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72"/>
    </w:p>
    <w:p w14:paraId="3500BB1A" w14:textId="77777777" w:rsidR="003147EE" w:rsidRPr="00920896" w:rsidRDefault="003147EE" w:rsidP="00D41962">
      <w:pPr>
        <w:rPr>
          <w:rFonts w:ascii="Times New Roman" w:eastAsia="仿宋_GB2312" w:hAnsi="Times New Roman"/>
          <w:b/>
          <w:bCs/>
          <w:sz w:val="28"/>
          <w:szCs w:val="28"/>
        </w:rPr>
      </w:pPr>
      <w:bookmarkStart w:id="173" w:name="_Toc141432524"/>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功效评价</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3"/>
    </w:p>
    <w:tbl>
      <w:tblPr>
        <w:tblStyle w:val="aa"/>
        <w:tblW w:w="0" w:type="auto"/>
        <w:tblLook w:val="04A0" w:firstRow="1" w:lastRow="0" w:firstColumn="1" w:lastColumn="0" w:noHBand="0" w:noVBand="1"/>
      </w:tblPr>
      <w:tblGrid>
        <w:gridCol w:w="1271"/>
        <w:gridCol w:w="4618"/>
        <w:gridCol w:w="2945"/>
      </w:tblGrid>
      <w:tr w:rsidR="003147EE" w14:paraId="39365FE4" w14:textId="77777777" w:rsidTr="007B58E8">
        <w:tc>
          <w:tcPr>
            <w:tcW w:w="1271" w:type="dxa"/>
          </w:tcPr>
          <w:p w14:paraId="7816987A"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15E47DD4"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79BBEB14"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054812D4" w14:textId="77777777" w:rsidTr="007B58E8">
        <w:tc>
          <w:tcPr>
            <w:tcW w:w="1271" w:type="dxa"/>
          </w:tcPr>
          <w:p w14:paraId="760990F5"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680AECC1"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06299BBB"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1E7A5BB7" w14:textId="77777777" w:rsidTr="007B58E8">
        <w:tc>
          <w:tcPr>
            <w:tcW w:w="1271" w:type="dxa"/>
          </w:tcPr>
          <w:p w14:paraId="390703D7" w14:textId="77777777" w:rsidR="003147EE" w:rsidRDefault="003147EE" w:rsidP="007B58E8">
            <w:pPr>
              <w:jc w:val="center"/>
              <w:rPr>
                <w:rFonts w:ascii="Times New Roman" w:eastAsia="黑体" w:hAnsi="Times New Roman"/>
                <w:kern w:val="0"/>
                <w:sz w:val="28"/>
                <w:szCs w:val="28"/>
              </w:rPr>
            </w:pPr>
          </w:p>
        </w:tc>
        <w:tc>
          <w:tcPr>
            <w:tcW w:w="4618" w:type="dxa"/>
          </w:tcPr>
          <w:p w14:paraId="5D2B2B1E" w14:textId="77777777" w:rsidR="003147EE" w:rsidRDefault="003147EE" w:rsidP="007B58E8">
            <w:pPr>
              <w:jc w:val="center"/>
              <w:rPr>
                <w:rFonts w:ascii="Times New Roman" w:eastAsia="黑体" w:hAnsi="Times New Roman"/>
                <w:kern w:val="0"/>
                <w:sz w:val="28"/>
                <w:szCs w:val="28"/>
              </w:rPr>
            </w:pPr>
          </w:p>
        </w:tc>
        <w:tc>
          <w:tcPr>
            <w:tcW w:w="2945" w:type="dxa"/>
          </w:tcPr>
          <w:p w14:paraId="5C21F9D6" w14:textId="77777777" w:rsidR="003147EE" w:rsidRDefault="003147EE" w:rsidP="007B58E8">
            <w:pPr>
              <w:jc w:val="center"/>
              <w:rPr>
                <w:rFonts w:ascii="Times New Roman" w:eastAsia="黑体" w:hAnsi="Times New Roman"/>
                <w:kern w:val="0"/>
                <w:sz w:val="28"/>
                <w:szCs w:val="28"/>
              </w:rPr>
            </w:pPr>
          </w:p>
        </w:tc>
      </w:tr>
      <w:tr w:rsidR="003147EE" w14:paraId="65626C5B" w14:textId="77777777" w:rsidTr="007B58E8">
        <w:tc>
          <w:tcPr>
            <w:tcW w:w="1271" w:type="dxa"/>
          </w:tcPr>
          <w:p w14:paraId="571D2E35" w14:textId="77777777" w:rsidR="003147EE" w:rsidRDefault="003147EE" w:rsidP="007B58E8">
            <w:pPr>
              <w:jc w:val="center"/>
              <w:rPr>
                <w:rFonts w:ascii="Times New Roman" w:eastAsia="黑体" w:hAnsi="Times New Roman"/>
                <w:kern w:val="0"/>
                <w:sz w:val="28"/>
                <w:szCs w:val="28"/>
              </w:rPr>
            </w:pPr>
          </w:p>
        </w:tc>
        <w:tc>
          <w:tcPr>
            <w:tcW w:w="4618" w:type="dxa"/>
          </w:tcPr>
          <w:p w14:paraId="15827FF9" w14:textId="77777777" w:rsidR="003147EE" w:rsidRDefault="003147EE" w:rsidP="007B58E8">
            <w:pPr>
              <w:jc w:val="center"/>
              <w:rPr>
                <w:rFonts w:ascii="Times New Roman" w:eastAsia="黑体" w:hAnsi="Times New Roman"/>
                <w:kern w:val="0"/>
                <w:sz w:val="28"/>
                <w:szCs w:val="28"/>
              </w:rPr>
            </w:pPr>
          </w:p>
        </w:tc>
        <w:tc>
          <w:tcPr>
            <w:tcW w:w="2945" w:type="dxa"/>
          </w:tcPr>
          <w:p w14:paraId="4A742955" w14:textId="77777777" w:rsidR="003147EE" w:rsidRDefault="003147EE" w:rsidP="007B58E8">
            <w:pPr>
              <w:jc w:val="center"/>
              <w:rPr>
                <w:rFonts w:ascii="Times New Roman" w:eastAsia="黑体" w:hAnsi="Times New Roman"/>
                <w:kern w:val="0"/>
                <w:sz w:val="28"/>
                <w:szCs w:val="28"/>
              </w:rPr>
            </w:pPr>
          </w:p>
        </w:tc>
      </w:tr>
    </w:tbl>
    <w:p w14:paraId="0BE3CE08" w14:textId="77777777" w:rsidR="003147EE" w:rsidRPr="00920896" w:rsidRDefault="003147EE" w:rsidP="0031384E">
      <w:pPr>
        <w:ind w:firstLineChars="200" w:firstLine="560"/>
        <w:rPr>
          <w:rFonts w:ascii="Times New Roman" w:eastAsia="黑体" w:hAnsi="Times New Roman"/>
          <w:kern w:val="0"/>
          <w:sz w:val="28"/>
          <w:szCs w:val="28"/>
        </w:rPr>
      </w:pPr>
    </w:p>
    <w:p w14:paraId="364D2CA1" w14:textId="77777777" w:rsidR="003147EE" w:rsidRDefault="003147EE" w:rsidP="00D41962">
      <w:pPr>
        <w:rPr>
          <w:rFonts w:ascii="Times New Roman" w:eastAsia="仿宋_GB2312" w:hAnsi="Times New Roman"/>
          <w:b/>
          <w:bCs/>
          <w:sz w:val="28"/>
          <w:szCs w:val="28"/>
        </w:rPr>
      </w:pPr>
      <w:bookmarkStart w:id="174" w:name="_Toc141432525"/>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临床研究</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4"/>
    </w:p>
    <w:tbl>
      <w:tblPr>
        <w:tblStyle w:val="aa"/>
        <w:tblW w:w="0" w:type="auto"/>
        <w:tblLook w:val="04A0" w:firstRow="1" w:lastRow="0" w:firstColumn="1" w:lastColumn="0" w:noHBand="0" w:noVBand="1"/>
      </w:tblPr>
      <w:tblGrid>
        <w:gridCol w:w="1271"/>
        <w:gridCol w:w="4618"/>
        <w:gridCol w:w="2945"/>
      </w:tblGrid>
      <w:tr w:rsidR="003147EE" w14:paraId="47A4A243" w14:textId="77777777" w:rsidTr="007B58E8">
        <w:tc>
          <w:tcPr>
            <w:tcW w:w="1271" w:type="dxa"/>
          </w:tcPr>
          <w:p w14:paraId="49B5E146"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61900A87"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6DF0BD8C"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49F8CF1B" w14:textId="77777777" w:rsidTr="007B58E8">
        <w:tc>
          <w:tcPr>
            <w:tcW w:w="1271" w:type="dxa"/>
          </w:tcPr>
          <w:p w14:paraId="11F1CEAB"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04921FEF"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74DFD4EF"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62ED9443" w14:textId="77777777" w:rsidTr="007B58E8">
        <w:tc>
          <w:tcPr>
            <w:tcW w:w="1271" w:type="dxa"/>
          </w:tcPr>
          <w:p w14:paraId="692E296E" w14:textId="77777777" w:rsidR="003147EE" w:rsidRDefault="003147EE" w:rsidP="007B58E8">
            <w:pPr>
              <w:jc w:val="center"/>
              <w:rPr>
                <w:rFonts w:ascii="Times New Roman" w:eastAsia="黑体" w:hAnsi="Times New Roman"/>
                <w:kern w:val="0"/>
                <w:sz w:val="28"/>
                <w:szCs w:val="28"/>
              </w:rPr>
            </w:pPr>
          </w:p>
        </w:tc>
        <w:tc>
          <w:tcPr>
            <w:tcW w:w="4618" w:type="dxa"/>
          </w:tcPr>
          <w:p w14:paraId="2AF84D02" w14:textId="77777777" w:rsidR="003147EE" w:rsidRDefault="003147EE" w:rsidP="007B58E8">
            <w:pPr>
              <w:jc w:val="center"/>
              <w:rPr>
                <w:rFonts w:ascii="Times New Roman" w:eastAsia="黑体" w:hAnsi="Times New Roman"/>
                <w:kern w:val="0"/>
                <w:sz w:val="28"/>
                <w:szCs w:val="28"/>
              </w:rPr>
            </w:pPr>
          </w:p>
        </w:tc>
        <w:tc>
          <w:tcPr>
            <w:tcW w:w="2945" w:type="dxa"/>
          </w:tcPr>
          <w:p w14:paraId="12AF1CB9" w14:textId="77777777" w:rsidR="003147EE" w:rsidRDefault="003147EE" w:rsidP="007B58E8">
            <w:pPr>
              <w:jc w:val="center"/>
              <w:rPr>
                <w:rFonts w:ascii="Times New Roman" w:eastAsia="黑体" w:hAnsi="Times New Roman"/>
                <w:kern w:val="0"/>
                <w:sz w:val="28"/>
                <w:szCs w:val="28"/>
              </w:rPr>
            </w:pPr>
          </w:p>
        </w:tc>
      </w:tr>
      <w:tr w:rsidR="003147EE" w14:paraId="4B0ABBCC" w14:textId="77777777" w:rsidTr="007B58E8">
        <w:tc>
          <w:tcPr>
            <w:tcW w:w="1271" w:type="dxa"/>
          </w:tcPr>
          <w:p w14:paraId="4F5DAAE0" w14:textId="77777777" w:rsidR="003147EE" w:rsidRDefault="003147EE" w:rsidP="007B58E8">
            <w:pPr>
              <w:jc w:val="center"/>
              <w:rPr>
                <w:rFonts w:ascii="Times New Roman" w:eastAsia="黑体" w:hAnsi="Times New Roman"/>
                <w:kern w:val="0"/>
                <w:sz w:val="28"/>
                <w:szCs w:val="28"/>
              </w:rPr>
            </w:pPr>
          </w:p>
        </w:tc>
        <w:tc>
          <w:tcPr>
            <w:tcW w:w="4618" w:type="dxa"/>
          </w:tcPr>
          <w:p w14:paraId="577139BA" w14:textId="77777777" w:rsidR="003147EE" w:rsidRDefault="003147EE" w:rsidP="007B58E8">
            <w:pPr>
              <w:jc w:val="center"/>
              <w:rPr>
                <w:rFonts w:ascii="Times New Roman" w:eastAsia="黑体" w:hAnsi="Times New Roman"/>
                <w:kern w:val="0"/>
                <w:sz w:val="28"/>
                <w:szCs w:val="28"/>
              </w:rPr>
            </w:pPr>
          </w:p>
        </w:tc>
        <w:tc>
          <w:tcPr>
            <w:tcW w:w="2945" w:type="dxa"/>
          </w:tcPr>
          <w:p w14:paraId="2DC0730E" w14:textId="77777777" w:rsidR="003147EE" w:rsidRDefault="003147EE" w:rsidP="007B58E8">
            <w:pPr>
              <w:jc w:val="center"/>
              <w:rPr>
                <w:rFonts w:ascii="Times New Roman" w:eastAsia="黑体" w:hAnsi="Times New Roman"/>
                <w:kern w:val="0"/>
                <w:sz w:val="28"/>
                <w:szCs w:val="28"/>
              </w:rPr>
            </w:pPr>
          </w:p>
        </w:tc>
      </w:tr>
    </w:tbl>
    <w:p w14:paraId="75D36789" w14:textId="77777777" w:rsidR="003147EE" w:rsidRPr="00920896" w:rsidRDefault="003147EE" w:rsidP="0031384E">
      <w:pPr>
        <w:ind w:firstLineChars="200" w:firstLine="560"/>
        <w:rPr>
          <w:rFonts w:ascii="Times New Roman" w:eastAsia="黑体" w:hAnsi="Times New Roman"/>
          <w:kern w:val="0"/>
          <w:sz w:val="28"/>
          <w:szCs w:val="28"/>
        </w:rPr>
      </w:pPr>
    </w:p>
    <w:p w14:paraId="46BF3C27" w14:textId="77777777" w:rsidR="003147EE" w:rsidRDefault="003147EE" w:rsidP="00D41962">
      <w:pPr>
        <w:rPr>
          <w:rFonts w:ascii="Times New Roman" w:eastAsia="仿宋_GB2312" w:hAnsi="Times New Roman"/>
          <w:b/>
          <w:bCs/>
          <w:sz w:val="28"/>
          <w:szCs w:val="28"/>
        </w:rPr>
      </w:pPr>
      <w:bookmarkStart w:id="175" w:name="_Toc141432526"/>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175"/>
    </w:p>
    <w:tbl>
      <w:tblPr>
        <w:tblStyle w:val="aa"/>
        <w:tblW w:w="0" w:type="auto"/>
        <w:tblLook w:val="04A0" w:firstRow="1" w:lastRow="0" w:firstColumn="1" w:lastColumn="0" w:noHBand="0" w:noVBand="1"/>
      </w:tblPr>
      <w:tblGrid>
        <w:gridCol w:w="1271"/>
        <w:gridCol w:w="4618"/>
        <w:gridCol w:w="2945"/>
      </w:tblGrid>
      <w:tr w:rsidR="003147EE" w14:paraId="74EDA13B" w14:textId="77777777" w:rsidTr="007B58E8">
        <w:tc>
          <w:tcPr>
            <w:tcW w:w="1271" w:type="dxa"/>
          </w:tcPr>
          <w:p w14:paraId="31737DDC"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36B024A8"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1E7B22AA"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3773319D" w14:textId="77777777" w:rsidTr="007B58E8">
        <w:tc>
          <w:tcPr>
            <w:tcW w:w="1271" w:type="dxa"/>
          </w:tcPr>
          <w:p w14:paraId="5B4F4D97"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0C608F1F"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6F5F5600"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2DAFFD5E" w14:textId="77777777" w:rsidTr="007B58E8">
        <w:tc>
          <w:tcPr>
            <w:tcW w:w="1271" w:type="dxa"/>
          </w:tcPr>
          <w:p w14:paraId="5943385D" w14:textId="77777777" w:rsidR="003147EE" w:rsidRDefault="003147EE" w:rsidP="007B58E8">
            <w:pPr>
              <w:jc w:val="center"/>
              <w:rPr>
                <w:rFonts w:ascii="Times New Roman" w:eastAsia="黑体" w:hAnsi="Times New Roman"/>
                <w:kern w:val="0"/>
                <w:sz w:val="28"/>
                <w:szCs w:val="28"/>
              </w:rPr>
            </w:pPr>
          </w:p>
        </w:tc>
        <w:tc>
          <w:tcPr>
            <w:tcW w:w="4618" w:type="dxa"/>
          </w:tcPr>
          <w:p w14:paraId="02D629F2" w14:textId="77777777" w:rsidR="003147EE" w:rsidRDefault="003147EE" w:rsidP="007B58E8">
            <w:pPr>
              <w:jc w:val="center"/>
              <w:rPr>
                <w:rFonts w:ascii="Times New Roman" w:eastAsia="黑体" w:hAnsi="Times New Roman"/>
                <w:kern w:val="0"/>
                <w:sz w:val="28"/>
                <w:szCs w:val="28"/>
              </w:rPr>
            </w:pPr>
          </w:p>
        </w:tc>
        <w:tc>
          <w:tcPr>
            <w:tcW w:w="2945" w:type="dxa"/>
          </w:tcPr>
          <w:p w14:paraId="6D13DA70" w14:textId="77777777" w:rsidR="003147EE" w:rsidRDefault="003147EE" w:rsidP="007B58E8">
            <w:pPr>
              <w:jc w:val="center"/>
              <w:rPr>
                <w:rFonts w:ascii="Times New Roman" w:eastAsia="黑体" w:hAnsi="Times New Roman"/>
                <w:kern w:val="0"/>
                <w:sz w:val="28"/>
                <w:szCs w:val="28"/>
              </w:rPr>
            </w:pPr>
          </w:p>
        </w:tc>
      </w:tr>
      <w:tr w:rsidR="003147EE" w14:paraId="3BFE208B" w14:textId="77777777" w:rsidTr="007B58E8">
        <w:tc>
          <w:tcPr>
            <w:tcW w:w="1271" w:type="dxa"/>
          </w:tcPr>
          <w:p w14:paraId="5397C14F" w14:textId="77777777" w:rsidR="003147EE" w:rsidRDefault="003147EE" w:rsidP="007B58E8">
            <w:pPr>
              <w:jc w:val="center"/>
              <w:rPr>
                <w:rFonts w:ascii="Times New Roman" w:eastAsia="黑体" w:hAnsi="Times New Roman"/>
                <w:kern w:val="0"/>
                <w:sz w:val="28"/>
                <w:szCs w:val="28"/>
              </w:rPr>
            </w:pPr>
          </w:p>
        </w:tc>
        <w:tc>
          <w:tcPr>
            <w:tcW w:w="4618" w:type="dxa"/>
          </w:tcPr>
          <w:p w14:paraId="7FDFDC72" w14:textId="77777777" w:rsidR="003147EE" w:rsidRDefault="003147EE" w:rsidP="007B58E8">
            <w:pPr>
              <w:jc w:val="center"/>
              <w:rPr>
                <w:rFonts w:ascii="Times New Roman" w:eastAsia="黑体" w:hAnsi="Times New Roman"/>
                <w:kern w:val="0"/>
                <w:sz w:val="28"/>
                <w:szCs w:val="28"/>
              </w:rPr>
            </w:pPr>
          </w:p>
        </w:tc>
        <w:tc>
          <w:tcPr>
            <w:tcW w:w="2945" w:type="dxa"/>
          </w:tcPr>
          <w:p w14:paraId="4A18FF12" w14:textId="77777777" w:rsidR="003147EE" w:rsidRDefault="003147EE" w:rsidP="007B58E8">
            <w:pPr>
              <w:jc w:val="center"/>
              <w:rPr>
                <w:rFonts w:ascii="Times New Roman" w:eastAsia="黑体" w:hAnsi="Times New Roman"/>
                <w:kern w:val="0"/>
                <w:sz w:val="28"/>
                <w:szCs w:val="28"/>
              </w:rPr>
            </w:pPr>
          </w:p>
        </w:tc>
      </w:tr>
    </w:tbl>
    <w:p w14:paraId="1F334785" w14:textId="77777777" w:rsidR="003147EE" w:rsidRPr="00920896" w:rsidRDefault="003147EE" w:rsidP="00D90352">
      <w:pPr>
        <w:ind w:firstLineChars="200" w:firstLine="560"/>
        <w:rPr>
          <w:rFonts w:ascii="Times New Roman" w:eastAsia="黑体" w:hAnsi="Times New Roman"/>
          <w:kern w:val="0"/>
          <w:sz w:val="28"/>
          <w:szCs w:val="28"/>
        </w:rPr>
      </w:pPr>
    </w:p>
    <w:p w14:paraId="0D4B76B0" w14:textId="77777777" w:rsidR="003147EE" w:rsidRPr="00D90352" w:rsidRDefault="003147EE" w:rsidP="00D41962">
      <w:pPr>
        <w:rPr>
          <w:rFonts w:ascii="Times New Roman" w:eastAsia="仿宋_GB2312" w:hAnsi="Times New Roman"/>
          <w:b/>
          <w:bCs/>
          <w:sz w:val="28"/>
          <w:szCs w:val="28"/>
        </w:rPr>
      </w:pPr>
    </w:p>
    <w:p w14:paraId="3C84B212" w14:textId="77777777" w:rsidR="003147EE" w:rsidRPr="00920896" w:rsidRDefault="003147EE" w:rsidP="00D41962">
      <w:pPr>
        <w:rPr>
          <w:rFonts w:ascii="Times New Roman" w:eastAsia="楷体_GB2312" w:hAnsi="Times New Roman"/>
          <w:sz w:val="32"/>
          <w:szCs w:val="32"/>
        </w:rPr>
      </w:pPr>
      <w:bookmarkStart w:id="176" w:name="_Toc141432527"/>
      <w:r w:rsidRPr="00920896">
        <w:rPr>
          <w:rFonts w:ascii="Times New Roman" w:eastAsia="楷体_GB2312" w:hAnsi="Times New Roman"/>
          <w:sz w:val="32"/>
          <w:szCs w:val="32"/>
        </w:rPr>
        <w:lastRenderedPageBreak/>
        <w:t>（四）一级指标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技术创新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76"/>
    </w:p>
    <w:p w14:paraId="49B02AFD" w14:textId="77777777" w:rsidR="003147EE" w:rsidRPr="00920896" w:rsidRDefault="003147EE" w:rsidP="00D41962">
      <w:pPr>
        <w:rPr>
          <w:rFonts w:ascii="Times New Roman" w:eastAsia="仿宋_GB2312" w:hAnsi="Times New Roman"/>
          <w:b/>
          <w:bCs/>
          <w:sz w:val="28"/>
          <w:szCs w:val="28"/>
        </w:rPr>
      </w:pPr>
      <w:bookmarkStart w:id="177" w:name="_Toc141432528"/>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配方工艺</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7"/>
    </w:p>
    <w:tbl>
      <w:tblPr>
        <w:tblStyle w:val="aa"/>
        <w:tblW w:w="0" w:type="auto"/>
        <w:tblLook w:val="04A0" w:firstRow="1" w:lastRow="0" w:firstColumn="1" w:lastColumn="0" w:noHBand="0" w:noVBand="1"/>
      </w:tblPr>
      <w:tblGrid>
        <w:gridCol w:w="1271"/>
        <w:gridCol w:w="4618"/>
        <w:gridCol w:w="2945"/>
      </w:tblGrid>
      <w:tr w:rsidR="003147EE" w14:paraId="5431DACD" w14:textId="77777777" w:rsidTr="007B58E8">
        <w:tc>
          <w:tcPr>
            <w:tcW w:w="1271" w:type="dxa"/>
          </w:tcPr>
          <w:p w14:paraId="066E0C92"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46E4FCA7"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59BD74AC"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234F5E2A" w14:textId="77777777" w:rsidTr="007B58E8">
        <w:tc>
          <w:tcPr>
            <w:tcW w:w="1271" w:type="dxa"/>
          </w:tcPr>
          <w:p w14:paraId="17A3CF07"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024A103F"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6E5DE60C"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2E39BE39" w14:textId="77777777" w:rsidTr="007B58E8">
        <w:tc>
          <w:tcPr>
            <w:tcW w:w="1271" w:type="dxa"/>
          </w:tcPr>
          <w:p w14:paraId="36DC28C8" w14:textId="77777777" w:rsidR="003147EE" w:rsidRDefault="003147EE" w:rsidP="007B58E8">
            <w:pPr>
              <w:jc w:val="center"/>
              <w:rPr>
                <w:rFonts w:ascii="Times New Roman" w:eastAsia="黑体" w:hAnsi="Times New Roman"/>
                <w:kern w:val="0"/>
                <w:sz w:val="28"/>
                <w:szCs w:val="28"/>
              </w:rPr>
            </w:pPr>
          </w:p>
        </w:tc>
        <w:tc>
          <w:tcPr>
            <w:tcW w:w="4618" w:type="dxa"/>
          </w:tcPr>
          <w:p w14:paraId="37154AFC" w14:textId="77777777" w:rsidR="003147EE" w:rsidRDefault="003147EE" w:rsidP="007B58E8">
            <w:pPr>
              <w:jc w:val="center"/>
              <w:rPr>
                <w:rFonts w:ascii="Times New Roman" w:eastAsia="黑体" w:hAnsi="Times New Roman"/>
                <w:kern w:val="0"/>
                <w:sz w:val="28"/>
                <w:szCs w:val="28"/>
              </w:rPr>
            </w:pPr>
          </w:p>
        </w:tc>
        <w:tc>
          <w:tcPr>
            <w:tcW w:w="2945" w:type="dxa"/>
          </w:tcPr>
          <w:p w14:paraId="46EA8694" w14:textId="77777777" w:rsidR="003147EE" w:rsidRDefault="003147EE" w:rsidP="007B58E8">
            <w:pPr>
              <w:jc w:val="center"/>
              <w:rPr>
                <w:rFonts w:ascii="Times New Roman" w:eastAsia="黑体" w:hAnsi="Times New Roman"/>
                <w:kern w:val="0"/>
                <w:sz w:val="28"/>
                <w:szCs w:val="28"/>
              </w:rPr>
            </w:pPr>
          </w:p>
        </w:tc>
      </w:tr>
      <w:tr w:rsidR="003147EE" w14:paraId="18A3AEAE" w14:textId="77777777" w:rsidTr="007B58E8">
        <w:tc>
          <w:tcPr>
            <w:tcW w:w="1271" w:type="dxa"/>
          </w:tcPr>
          <w:p w14:paraId="78435E1B" w14:textId="77777777" w:rsidR="003147EE" w:rsidRDefault="003147EE" w:rsidP="007B58E8">
            <w:pPr>
              <w:jc w:val="center"/>
              <w:rPr>
                <w:rFonts w:ascii="Times New Roman" w:eastAsia="黑体" w:hAnsi="Times New Roman"/>
                <w:kern w:val="0"/>
                <w:sz w:val="28"/>
                <w:szCs w:val="28"/>
              </w:rPr>
            </w:pPr>
          </w:p>
        </w:tc>
        <w:tc>
          <w:tcPr>
            <w:tcW w:w="4618" w:type="dxa"/>
          </w:tcPr>
          <w:p w14:paraId="4B7E2400" w14:textId="77777777" w:rsidR="003147EE" w:rsidRDefault="003147EE" w:rsidP="007B58E8">
            <w:pPr>
              <w:jc w:val="center"/>
              <w:rPr>
                <w:rFonts w:ascii="Times New Roman" w:eastAsia="黑体" w:hAnsi="Times New Roman"/>
                <w:kern w:val="0"/>
                <w:sz w:val="28"/>
                <w:szCs w:val="28"/>
              </w:rPr>
            </w:pPr>
          </w:p>
        </w:tc>
        <w:tc>
          <w:tcPr>
            <w:tcW w:w="2945" w:type="dxa"/>
          </w:tcPr>
          <w:p w14:paraId="4137E6F2" w14:textId="77777777" w:rsidR="003147EE" w:rsidRDefault="003147EE" w:rsidP="007B58E8">
            <w:pPr>
              <w:jc w:val="center"/>
              <w:rPr>
                <w:rFonts w:ascii="Times New Roman" w:eastAsia="黑体" w:hAnsi="Times New Roman"/>
                <w:kern w:val="0"/>
                <w:sz w:val="28"/>
                <w:szCs w:val="28"/>
              </w:rPr>
            </w:pPr>
          </w:p>
        </w:tc>
      </w:tr>
    </w:tbl>
    <w:p w14:paraId="5A70F7BD" w14:textId="77777777" w:rsidR="003147EE" w:rsidRPr="00920896" w:rsidRDefault="003147EE" w:rsidP="00D90352">
      <w:pPr>
        <w:ind w:firstLineChars="200" w:firstLine="560"/>
        <w:rPr>
          <w:rFonts w:ascii="Times New Roman" w:eastAsia="黑体" w:hAnsi="Times New Roman"/>
          <w:kern w:val="0"/>
          <w:sz w:val="28"/>
          <w:szCs w:val="28"/>
        </w:rPr>
      </w:pPr>
    </w:p>
    <w:p w14:paraId="4C419647" w14:textId="77777777" w:rsidR="003147EE" w:rsidRPr="00920896" w:rsidRDefault="003147EE" w:rsidP="00D41962">
      <w:pPr>
        <w:rPr>
          <w:rFonts w:ascii="Times New Roman" w:eastAsia="仿宋_GB2312" w:hAnsi="Times New Roman"/>
          <w:b/>
          <w:bCs/>
          <w:sz w:val="28"/>
          <w:szCs w:val="28"/>
        </w:rPr>
      </w:pPr>
      <w:bookmarkStart w:id="178" w:name="_Toc141432529"/>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原料创新</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8"/>
    </w:p>
    <w:tbl>
      <w:tblPr>
        <w:tblStyle w:val="aa"/>
        <w:tblW w:w="0" w:type="auto"/>
        <w:tblLook w:val="04A0" w:firstRow="1" w:lastRow="0" w:firstColumn="1" w:lastColumn="0" w:noHBand="0" w:noVBand="1"/>
      </w:tblPr>
      <w:tblGrid>
        <w:gridCol w:w="1271"/>
        <w:gridCol w:w="4618"/>
        <w:gridCol w:w="2945"/>
      </w:tblGrid>
      <w:tr w:rsidR="003147EE" w14:paraId="1A412B3E" w14:textId="77777777" w:rsidTr="007B58E8">
        <w:tc>
          <w:tcPr>
            <w:tcW w:w="1271" w:type="dxa"/>
          </w:tcPr>
          <w:p w14:paraId="0B2EFDA9"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24C5E409"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56C9E41E"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72190C9E" w14:textId="77777777" w:rsidTr="007B58E8">
        <w:tc>
          <w:tcPr>
            <w:tcW w:w="1271" w:type="dxa"/>
          </w:tcPr>
          <w:p w14:paraId="5124A2EB"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058AF076"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3E377F3D"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54C73F43" w14:textId="77777777" w:rsidTr="007B58E8">
        <w:tc>
          <w:tcPr>
            <w:tcW w:w="1271" w:type="dxa"/>
          </w:tcPr>
          <w:p w14:paraId="4605F1D9" w14:textId="77777777" w:rsidR="003147EE" w:rsidRDefault="003147EE" w:rsidP="007B58E8">
            <w:pPr>
              <w:jc w:val="center"/>
              <w:rPr>
                <w:rFonts w:ascii="Times New Roman" w:eastAsia="黑体" w:hAnsi="Times New Roman"/>
                <w:kern w:val="0"/>
                <w:sz w:val="28"/>
                <w:szCs w:val="28"/>
              </w:rPr>
            </w:pPr>
          </w:p>
        </w:tc>
        <w:tc>
          <w:tcPr>
            <w:tcW w:w="4618" w:type="dxa"/>
          </w:tcPr>
          <w:p w14:paraId="6D1BF3C3" w14:textId="77777777" w:rsidR="003147EE" w:rsidRDefault="003147EE" w:rsidP="007B58E8">
            <w:pPr>
              <w:jc w:val="center"/>
              <w:rPr>
                <w:rFonts w:ascii="Times New Roman" w:eastAsia="黑体" w:hAnsi="Times New Roman"/>
                <w:kern w:val="0"/>
                <w:sz w:val="28"/>
                <w:szCs w:val="28"/>
              </w:rPr>
            </w:pPr>
          </w:p>
        </w:tc>
        <w:tc>
          <w:tcPr>
            <w:tcW w:w="2945" w:type="dxa"/>
          </w:tcPr>
          <w:p w14:paraId="64636930" w14:textId="77777777" w:rsidR="003147EE" w:rsidRDefault="003147EE" w:rsidP="007B58E8">
            <w:pPr>
              <w:jc w:val="center"/>
              <w:rPr>
                <w:rFonts w:ascii="Times New Roman" w:eastAsia="黑体" w:hAnsi="Times New Roman"/>
                <w:kern w:val="0"/>
                <w:sz w:val="28"/>
                <w:szCs w:val="28"/>
              </w:rPr>
            </w:pPr>
          </w:p>
        </w:tc>
      </w:tr>
      <w:tr w:rsidR="003147EE" w14:paraId="7D6A6B54" w14:textId="77777777" w:rsidTr="007B58E8">
        <w:tc>
          <w:tcPr>
            <w:tcW w:w="1271" w:type="dxa"/>
          </w:tcPr>
          <w:p w14:paraId="7AD2CB99" w14:textId="77777777" w:rsidR="003147EE" w:rsidRDefault="003147EE" w:rsidP="007B58E8">
            <w:pPr>
              <w:jc w:val="center"/>
              <w:rPr>
                <w:rFonts w:ascii="Times New Roman" w:eastAsia="黑体" w:hAnsi="Times New Roman"/>
                <w:kern w:val="0"/>
                <w:sz w:val="28"/>
                <w:szCs w:val="28"/>
              </w:rPr>
            </w:pPr>
          </w:p>
        </w:tc>
        <w:tc>
          <w:tcPr>
            <w:tcW w:w="4618" w:type="dxa"/>
          </w:tcPr>
          <w:p w14:paraId="03D999C2" w14:textId="77777777" w:rsidR="003147EE" w:rsidRDefault="003147EE" w:rsidP="007B58E8">
            <w:pPr>
              <w:jc w:val="center"/>
              <w:rPr>
                <w:rFonts w:ascii="Times New Roman" w:eastAsia="黑体" w:hAnsi="Times New Roman"/>
                <w:kern w:val="0"/>
                <w:sz w:val="28"/>
                <w:szCs w:val="28"/>
              </w:rPr>
            </w:pPr>
          </w:p>
        </w:tc>
        <w:tc>
          <w:tcPr>
            <w:tcW w:w="2945" w:type="dxa"/>
          </w:tcPr>
          <w:p w14:paraId="4DEC4D9D" w14:textId="77777777" w:rsidR="003147EE" w:rsidRDefault="003147EE" w:rsidP="007B58E8">
            <w:pPr>
              <w:jc w:val="center"/>
              <w:rPr>
                <w:rFonts w:ascii="Times New Roman" w:eastAsia="黑体" w:hAnsi="Times New Roman"/>
                <w:kern w:val="0"/>
                <w:sz w:val="28"/>
                <w:szCs w:val="28"/>
              </w:rPr>
            </w:pPr>
          </w:p>
        </w:tc>
      </w:tr>
    </w:tbl>
    <w:p w14:paraId="76A479E9" w14:textId="77777777" w:rsidR="003147EE" w:rsidRPr="00920896" w:rsidRDefault="003147EE" w:rsidP="00D90352">
      <w:pPr>
        <w:ind w:firstLineChars="200" w:firstLine="560"/>
        <w:rPr>
          <w:rFonts w:ascii="Times New Roman" w:eastAsia="黑体" w:hAnsi="Times New Roman"/>
          <w:kern w:val="0"/>
          <w:sz w:val="28"/>
          <w:szCs w:val="28"/>
        </w:rPr>
      </w:pPr>
    </w:p>
    <w:p w14:paraId="738FDC2A" w14:textId="77777777" w:rsidR="003147EE" w:rsidRPr="00920896" w:rsidRDefault="003147EE" w:rsidP="00D41962">
      <w:pPr>
        <w:rPr>
          <w:rFonts w:ascii="Times New Roman" w:eastAsia="仿宋_GB2312" w:hAnsi="Times New Roman"/>
          <w:b/>
          <w:bCs/>
          <w:sz w:val="28"/>
          <w:szCs w:val="28"/>
        </w:rPr>
      </w:pPr>
      <w:bookmarkStart w:id="179" w:name="_Toc141432530"/>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产品获奖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9"/>
    </w:p>
    <w:tbl>
      <w:tblPr>
        <w:tblStyle w:val="aa"/>
        <w:tblW w:w="0" w:type="auto"/>
        <w:tblLook w:val="04A0" w:firstRow="1" w:lastRow="0" w:firstColumn="1" w:lastColumn="0" w:noHBand="0" w:noVBand="1"/>
      </w:tblPr>
      <w:tblGrid>
        <w:gridCol w:w="1271"/>
        <w:gridCol w:w="4618"/>
        <w:gridCol w:w="2945"/>
      </w:tblGrid>
      <w:tr w:rsidR="003147EE" w14:paraId="4240DDCB" w14:textId="77777777" w:rsidTr="007B58E8">
        <w:tc>
          <w:tcPr>
            <w:tcW w:w="1271" w:type="dxa"/>
          </w:tcPr>
          <w:p w14:paraId="70FE1D4F"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14:paraId="5FB748D2"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14:paraId="15719A80"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1D192924" w14:textId="77777777" w:rsidTr="007B58E8">
        <w:tc>
          <w:tcPr>
            <w:tcW w:w="1271" w:type="dxa"/>
          </w:tcPr>
          <w:p w14:paraId="4D897E8D" w14:textId="77777777" w:rsidR="003147EE" w:rsidRPr="007B58E8" w:rsidRDefault="003147EE" w:rsidP="007B58E8">
            <w:pPr>
              <w:jc w:val="center"/>
              <w:rPr>
                <w:rFonts w:ascii="Times New Roman" w:eastAsia="黑体" w:hAnsi="Times New Roman"/>
                <w:color w:val="FF0000"/>
                <w:kern w:val="0"/>
                <w:sz w:val="28"/>
                <w:szCs w:val="28"/>
              </w:rPr>
            </w:pPr>
          </w:p>
        </w:tc>
        <w:tc>
          <w:tcPr>
            <w:tcW w:w="4618" w:type="dxa"/>
          </w:tcPr>
          <w:p w14:paraId="2EC8BDD7" w14:textId="77777777" w:rsidR="003147EE" w:rsidRPr="007B58E8" w:rsidRDefault="003147EE" w:rsidP="007B58E8">
            <w:pPr>
              <w:jc w:val="center"/>
              <w:rPr>
                <w:rFonts w:ascii="Times New Roman" w:eastAsia="黑体" w:hAnsi="Times New Roman"/>
                <w:color w:val="FF0000"/>
                <w:kern w:val="0"/>
                <w:sz w:val="28"/>
                <w:szCs w:val="28"/>
              </w:rPr>
            </w:pPr>
          </w:p>
        </w:tc>
        <w:tc>
          <w:tcPr>
            <w:tcW w:w="2945" w:type="dxa"/>
          </w:tcPr>
          <w:p w14:paraId="6627BA0B"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3B1E9C2B" w14:textId="77777777" w:rsidTr="007B58E8">
        <w:tc>
          <w:tcPr>
            <w:tcW w:w="1271" w:type="dxa"/>
          </w:tcPr>
          <w:p w14:paraId="694C0831" w14:textId="77777777" w:rsidR="003147EE" w:rsidRDefault="003147EE" w:rsidP="007B58E8">
            <w:pPr>
              <w:jc w:val="center"/>
              <w:rPr>
                <w:rFonts w:ascii="Times New Roman" w:eastAsia="黑体" w:hAnsi="Times New Roman"/>
                <w:kern w:val="0"/>
                <w:sz w:val="28"/>
                <w:szCs w:val="28"/>
              </w:rPr>
            </w:pPr>
          </w:p>
        </w:tc>
        <w:tc>
          <w:tcPr>
            <w:tcW w:w="4618" w:type="dxa"/>
          </w:tcPr>
          <w:p w14:paraId="24E32FE5" w14:textId="77777777" w:rsidR="003147EE" w:rsidRDefault="003147EE" w:rsidP="007B58E8">
            <w:pPr>
              <w:jc w:val="center"/>
              <w:rPr>
                <w:rFonts w:ascii="Times New Roman" w:eastAsia="黑体" w:hAnsi="Times New Roman"/>
                <w:kern w:val="0"/>
                <w:sz w:val="28"/>
                <w:szCs w:val="28"/>
              </w:rPr>
            </w:pPr>
          </w:p>
        </w:tc>
        <w:tc>
          <w:tcPr>
            <w:tcW w:w="2945" w:type="dxa"/>
          </w:tcPr>
          <w:p w14:paraId="3AB133D7" w14:textId="77777777" w:rsidR="003147EE" w:rsidRDefault="003147EE" w:rsidP="007B58E8">
            <w:pPr>
              <w:jc w:val="center"/>
              <w:rPr>
                <w:rFonts w:ascii="Times New Roman" w:eastAsia="黑体" w:hAnsi="Times New Roman"/>
                <w:kern w:val="0"/>
                <w:sz w:val="28"/>
                <w:szCs w:val="28"/>
              </w:rPr>
            </w:pPr>
          </w:p>
        </w:tc>
      </w:tr>
      <w:tr w:rsidR="003147EE" w14:paraId="181CB723" w14:textId="77777777" w:rsidTr="007B58E8">
        <w:tc>
          <w:tcPr>
            <w:tcW w:w="1271" w:type="dxa"/>
          </w:tcPr>
          <w:p w14:paraId="2059E807" w14:textId="77777777" w:rsidR="003147EE" w:rsidRDefault="003147EE" w:rsidP="007B58E8">
            <w:pPr>
              <w:jc w:val="center"/>
              <w:rPr>
                <w:rFonts w:ascii="Times New Roman" w:eastAsia="黑体" w:hAnsi="Times New Roman"/>
                <w:kern w:val="0"/>
                <w:sz w:val="28"/>
                <w:szCs w:val="28"/>
              </w:rPr>
            </w:pPr>
          </w:p>
        </w:tc>
        <w:tc>
          <w:tcPr>
            <w:tcW w:w="4618" w:type="dxa"/>
          </w:tcPr>
          <w:p w14:paraId="3427162E" w14:textId="77777777" w:rsidR="003147EE" w:rsidRDefault="003147EE" w:rsidP="007B58E8">
            <w:pPr>
              <w:jc w:val="center"/>
              <w:rPr>
                <w:rFonts w:ascii="Times New Roman" w:eastAsia="黑体" w:hAnsi="Times New Roman"/>
                <w:kern w:val="0"/>
                <w:sz w:val="28"/>
                <w:szCs w:val="28"/>
              </w:rPr>
            </w:pPr>
          </w:p>
        </w:tc>
        <w:tc>
          <w:tcPr>
            <w:tcW w:w="2945" w:type="dxa"/>
          </w:tcPr>
          <w:p w14:paraId="5A8AC10B" w14:textId="77777777" w:rsidR="003147EE" w:rsidRDefault="003147EE" w:rsidP="007B58E8">
            <w:pPr>
              <w:jc w:val="center"/>
              <w:rPr>
                <w:rFonts w:ascii="Times New Roman" w:eastAsia="黑体" w:hAnsi="Times New Roman"/>
                <w:kern w:val="0"/>
                <w:sz w:val="28"/>
                <w:szCs w:val="28"/>
              </w:rPr>
            </w:pPr>
          </w:p>
        </w:tc>
      </w:tr>
    </w:tbl>
    <w:p w14:paraId="20AA8206" w14:textId="77777777" w:rsidR="003147EE" w:rsidRPr="00920896" w:rsidRDefault="003147EE" w:rsidP="00D90352">
      <w:pPr>
        <w:ind w:firstLineChars="200" w:firstLine="560"/>
        <w:rPr>
          <w:rFonts w:ascii="Times New Roman" w:eastAsia="黑体" w:hAnsi="Times New Roman"/>
          <w:kern w:val="0"/>
          <w:sz w:val="28"/>
          <w:szCs w:val="28"/>
        </w:rPr>
      </w:pPr>
    </w:p>
    <w:p w14:paraId="484ADE85" w14:textId="77777777" w:rsidR="003147EE" w:rsidRPr="00D90352" w:rsidRDefault="003147EE" w:rsidP="00D41962">
      <w:pPr>
        <w:rPr>
          <w:rFonts w:ascii="Times New Roman" w:eastAsia="仿宋_GB2312" w:hAnsi="Times New Roman"/>
          <w:b/>
          <w:bCs/>
          <w:sz w:val="28"/>
          <w:szCs w:val="28"/>
        </w:rPr>
      </w:pPr>
    </w:p>
    <w:p w14:paraId="7B4772F3" w14:textId="77777777" w:rsidR="003147EE" w:rsidRPr="00920896" w:rsidRDefault="003147EE" w:rsidP="00D41962">
      <w:pPr>
        <w:rPr>
          <w:rFonts w:ascii="Times New Roman" w:eastAsia="仿宋_GB2312" w:hAnsi="Times New Roman"/>
          <w:b/>
          <w:bCs/>
          <w:sz w:val="28"/>
          <w:szCs w:val="28"/>
        </w:rPr>
      </w:pPr>
      <w:bookmarkStart w:id="180" w:name="_Toc141432531"/>
      <w:r w:rsidRPr="00920896">
        <w:rPr>
          <w:rFonts w:ascii="Times New Roman" w:eastAsia="仿宋_GB2312" w:hAnsi="Times New Roman"/>
          <w:b/>
          <w:bCs/>
          <w:sz w:val="28"/>
          <w:szCs w:val="28"/>
        </w:rPr>
        <w:lastRenderedPageBreak/>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106"/>
      <w:bookmarkEnd w:id="107"/>
      <w:bookmarkEnd w:id="108"/>
      <w:bookmarkEnd w:id="109"/>
      <w:bookmarkEnd w:id="110"/>
      <w:bookmarkEnd w:id="111"/>
      <w:bookmarkEnd w:id="180"/>
    </w:p>
    <w:tbl>
      <w:tblPr>
        <w:tblStyle w:val="aa"/>
        <w:tblW w:w="0" w:type="auto"/>
        <w:tblLook w:val="04A0" w:firstRow="1" w:lastRow="0" w:firstColumn="1" w:lastColumn="0" w:noHBand="0" w:noVBand="1"/>
      </w:tblPr>
      <w:tblGrid>
        <w:gridCol w:w="1249"/>
        <w:gridCol w:w="4504"/>
        <w:gridCol w:w="2877"/>
      </w:tblGrid>
      <w:tr w:rsidR="003147EE" w14:paraId="5D7CADBD" w14:textId="77777777" w:rsidTr="00D90352">
        <w:tc>
          <w:tcPr>
            <w:tcW w:w="1249" w:type="dxa"/>
          </w:tcPr>
          <w:p w14:paraId="3E6CDD90"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504" w:type="dxa"/>
          </w:tcPr>
          <w:p w14:paraId="717CB02E"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877" w:type="dxa"/>
          </w:tcPr>
          <w:p w14:paraId="577FD0DE" w14:textId="77777777"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14:paraId="212AA410" w14:textId="77777777" w:rsidTr="00D90352">
        <w:tc>
          <w:tcPr>
            <w:tcW w:w="1249" w:type="dxa"/>
          </w:tcPr>
          <w:p w14:paraId="13220461" w14:textId="77777777" w:rsidR="003147EE" w:rsidRPr="007B58E8" w:rsidRDefault="003147EE" w:rsidP="007B58E8">
            <w:pPr>
              <w:jc w:val="center"/>
              <w:rPr>
                <w:rFonts w:ascii="Times New Roman" w:eastAsia="黑体" w:hAnsi="Times New Roman"/>
                <w:color w:val="FF0000"/>
                <w:kern w:val="0"/>
                <w:sz w:val="28"/>
                <w:szCs w:val="28"/>
              </w:rPr>
            </w:pPr>
          </w:p>
        </w:tc>
        <w:tc>
          <w:tcPr>
            <w:tcW w:w="4504" w:type="dxa"/>
          </w:tcPr>
          <w:p w14:paraId="1B0EB31D" w14:textId="77777777" w:rsidR="003147EE" w:rsidRPr="007B58E8" w:rsidRDefault="003147EE" w:rsidP="007B58E8">
            <w:pPr>
              <w:jc w:val="center"/>
              <w:rPr>
                <w:rFonts w:ascii="Times New Roman" w:eastAsia="黑体" w:hAnsi="Times New Roman"/>
                <w:color w:val="FF0000"/>
                <w:kern w:val="0"/>
                <w:sz w:val="28"/>
                <w:szCs w:val="28"/>
              </w:rPr>
            </w:pPr>
          </w:p>
        </w:tc>
        <w:tc>
          <w:tcPr>
            <w:tcW w:w="2877" w:type="dxa"/>
          </w:tcPr>
          <w:p w14:paraId="1DFA2A04" w14:textId="77777777" w:rsidR="003147EE" w:rsidRPr="007B58E8" w:rsidRDefault="003147EE" w:rsidP="007B58E8">
            <w:pPr>
              <w:jc w:val="center"/>
              <w:rPr>
                <w:rFonts w:ascii="Times New Roman" w:eastAsia="黑体" w:hAnsi="Times New Roman"/>
                <w:color w:val="FF0000"/>
                <w:kern w:val="0"/>
                <w:sz w:val="28"/>
                <w:szCs w:val="28"/>
              </w:rPr>
            </w:pPr>
          </w:p>
        </w:tc>
      </w:tr>
      <w:tr w:rsidR="003147EE" w14:paraId="4584DEEE" w14:textId="77777777" w:rsidTr="00D90352">
        <w:tc>
          <w:tcPr>
            <w:tcW w:w="1249" w:type="dxa"/>
          </w:tcPr>
          <w:p w14:paraId="7BE4ADA9" w14:textId="77777777" w:rsidR="003147EE" w:rsidRDefault="003147EE" w:rsidP="007B58E8">
            <w:pPr>
              <w:jc w:val="center"/>
              <w:rPr>
                <w:rFonts w:ascii="Times New Roman" w:eastAsia="黑体" w:hAnsi="Times New Roman"/>
                <w:kern w:val="0"/>
                <w:sz w:val="28"/>
                <w:szCs w:val="28"/>
              </w:rPr>
            </w:pPr>
          </w:p>
        </w:tc>
        <w:tc>
          <w:tcPr>
            <w:tcW w:w="4504" w:type="dxa"/>
          </w:tcPr>
          <w:p w14:paraId="0EE720E9" w14:textId="77777777" w:rsidR="003147EE" w:rsidRDefault="003147EE" w:rsidP="007B58E8">
            <w:pPr>
              <w:jc w:val="center"/>
              <w:rPr>
                <w:rFonts w:ascii="Times New Roman" w:eastAsia="黑体" w:hAnsi="Times New Roman"/>
                <w:kern w:val="0"/>
                <w:sz w:val="28"/>
                <w:szCs w:val="28"/>
              </w:rPr>
            </w:pPr>
          </w:p>
        </w:tc>
        <w:tc>
          <w:tcPr>
            <w:tcW w:w="2877" w:type="dxa"/>
          </w:tcPr>
          <w:p w14:paraId="53E64F81" w14:textId="77777777" w:rsidR="003147EE" w:rsidRDefault="003147EE" w:rsidP="007B58E8">
            <w:pPr>
              <w:jc w:val="center"/>
              <w:rPr>
                <w:rFonts w:ascii="Times New Roman" w:eastAsia="黑体" w:hAnsi="Times New Roman"/>
                <w:kern w:val="0"/>
                <w:sz w:val="28"/>
                <w:szCs w:val="28"/>
              </w:rPr>
            </w:pPr>
          </w:p>
        </w:tc>
      </w:tr>
      <w:tr w:rsidR="003147EE" w14:paraId="53E0DE12" w14:textId="77777777" w:rsidTr="00D90352">
        <w:tc>
          <w:tcPr>
            <w:tcW w:w="1249" w:type="dxa"/>
          </w:tcPr>
          <w:p w14:paraId="15692CDA" w14:textId="77777777" w:rsidR="003147EE" w:rsidRDefault="003147EE" w:rsidP="007B58E8">
            <w:pPr>
              <w:jc w:val="center"/>
              <w:rPr>
                <w:rFonts w:ascii="Times New Roman" w:eastAsia="黑体" w:hAnsi="Times New Roman"/>
                <w:kern w:val="0"/>
                <w:sz w:val="28"/>
                <w:szCs w:val="28"/>
              </w:rPr>
            </w:pPr>
          </w:p>
        </w:tc>
        <w:tc>
          <w:tcPr>
            <w:tcW w:w="4504" w:type="dxa"/>
          </w:tcPr>
          <w:p w14:paraId="7EEA593E" w14:textId="77777777" w:rsidR="003147EE" w:rsidRDefault="003147EE" w:rsidP="007B58E8">
            <w:pPr>
              <w:jc w:val="center"/>
              <w:rPr>
                <w:rFonts w:ascii="Times New Roman" w:eastAsia="黑体" w:hAnsi="Times New Roman"/>
                <w:kern w:val="0"/>
                <w:sz w:val="28"/>
                <w:szCs w:val="28"/>
              </w:rPr>
            </w:pPr>
          </w:p>
        </w:tc>
        <w:tc>
          <w:tcPr>
            <w:tcW w:w="2877" w:type="dxa"/>
          </w:tcPr>
          <w:p w14:paraId="7F6EAC9C" w14:textId="77777777" w:rsidR="003147EE" w:rsidRDefault="003147EE" w:rsidP="007B58E8">
            <w:pPr>
              <w:jc w:val="center"/>
              <w:rPr>
                <w:rFonts w:ascii="Times New Roman" w:eastAsia="黑体" w:hAnsi="Times New Roman"/>
                <w:kern w:val="0"/>
                <w:sz w:val="28"/>
                <w:szCs w:val="28"/>
              </w:rPr>
            </w:pPr>
          </w:p>
        </w:tc>
      </w:tr>
    </w:tbl>
    <w:p w14:paraId="74B44D0D" w14:textId="77777777" w:rsidR="003147EE" w:rsidRPr="00920896" w:rsidRDefault="003147EE" w:rsidP="00D90352">
      <w:pPr>
        <w:ind w:firstLineChars="200" w:firstLine="560"/>
        <w:rPr>
          <w:rFonts w:ascii="Times New Roman" w:eastAsia="黑体" w:hAnsi="Times New Roman"/>
          <w:kern w:val="0"/>
          <w:sz w:val="28"/>
          <w:szCs w:val="28"/>
        </w:rPr>
      </w:pPr>
    </w:p>
    <w:p w14:paraId="43FCD6DF" w14:textId="77777777" w:rsidR="003147EE" w:rsidRPr="00D90352" w:rsidRDefault="003147EE">
      <w:pPr>
        <w:widowControl/>
        <w:jc w:val="left"/>
        <w:rPr>
          <w:rFonts w:ascii="Times New Roman" w:eastAsia="黑体" w:hAnsi="Times New Roman"/>
          <w:b/>
          <w:bCs/>
          <w:sz w:val="32"/>
          <w:szCs w:val="32"/>
        </w:rPr>
      </w:pPr>
    </w:p>
    <w:p w14:paraId="55CBF942" w14:textId="013694B3" w:rsidR="003147EE" w:rsidRPr="00920896" w:rsidRDefault="003147EE" w:rsidP="00E13811">
      <w:pPr>
        <w:pStyle w:val="3"/>
        <w:spacing w:before="0" w:after="0" w:line="560" w:lineRule="exact"/>
        <w:rPr>
          <w:rFonts w:ascii="Times New Roman" w:eastAsia="黑体" w:hAnsi="Times New Roman"/>
        </w:rPr>
      </w:pPr>
      <w:bookmarkStart w:id="181" w:name="_Toc196814925"/>
      <w:r>
        <w:rPr>
          <w:rFonts w:ascii="Times New Roman" w:eastAsia="黑体" w:hAnsi="Times New Roman" w:hint="eastAsia"/>
        </w:rPr>
        <w:t>六</w:t>
      </w:r>
      <w:r w:rsidRPr="00920896">
        <w:rPr>
          <w:rFonts w:ascii="Times New Roman" w:eastAsia="黑体" w:hAnsi="Times New Roman"/>
        </w:rPr>
        <w:t>、</w:t>
      </w:r>
      <w:r>
        <w:rPr>
          <w:rFonts w:ascii="Times New Roman" w:eastAsia="黑体" w:hAnsi="Times New Roman" w:hint="eastAsia"/>
        </w:rPr>
        <w:t>参评产品信息及图片</w:t>
      </w:r>
      <w:bookmarkEnd w:id="181"/>
    </w:p>
    <w:p w14:paraId="0D26476D" w14:textId="77777777" w:rsidR="003147EE" w:rsidRPr="00670C75" w:rsidRDefault="003147EE" w:rsidP="00E13811">
      <w:pPr>
        <w:jc w:val="center"/>
        <w:rPr>
          <w:rFonts w:ascii="黑体" w:eastAsia="黑体" w:hAnsi="黑体" w:hint="eastAsia"/>
          <w:sz w:val="34"/>
          <w:szCs w:val="38"/>
        </w:rPr>
      </w:pPr>
    </w:p>
    <w:p w14:paraId="108ECA09" w14:textId="77777777" w:rsidR="003147EE" w:rsidRDefault="003147EE">
      <w:pPr>
        <w:widowControl/>
        <w:jc w:val="left"/>
        <w:rPr>
          <w:rFonts w:ascii="黑体" w:eastAsia="黑体" w:hAnsi="黑体" w:hint="eastAsia"/>
          <w:sz w:val="34"/>
          <w:szCs w:val="38"/>
        </w:rPr>
      </w:pPr>
      <w:r>
        <w:rPr>
          <w:rFonts w:ascii="黑体" w:eastAsia="黑体" w:hAnsi="黑体" w:hint="eastAsia"/>
          <w:sz w:val="34"/>
          <w:szCs w:val="38"/>
        </w:rPr>
        <w:br w:type="page"/>
      </w:r>
    </w:p>
    <w:p w14:paraId="50E97FE7" w14:textId="77777777" w:rsidR="003147EE" w:rsidRPr="006E2D13" w:rsidRDefault="003147EE" w:rsidP="00E13811">
      <w:pPr>
        <w:jc w:val="center"/>
        <w:rPr>
          <w:rFonts w:ascii="黑体" w:eastAsia="黑体" w:hAnsi="黑体" w:hint="eastAsia"/>
          <w:sz w:val="34"/>
          <w:szCs w:val="38"/>
        </w:rPr>
      </w:pPr>
      <w:r w:rsidRPr="006E2D13">
        <w:rPr>
          <w:rFonts w:ascii="黑体" w:eastAsia="黑体" w:hAnsi="黑体" w:hint="eastAsia"/>
          <w:sz w:val="34"/>
          <w:szCs w:val="38"/>
        </w:rPr>
        <w:lastRenderedPageBreak/>
        <w:t>参评产品信息</w:t>
      </w:r>
    </w:p>
    <w:tbl>
      <w:tblPr>
        <w:tblStyle w:val="aa"/>
        <w:tblW w:w="935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0"/>
        <w:gridCol w:w="141"/>
        <w:gridCol w:w="1690"/>
        <w:gridCol w:w="12"/>
        <w:gridCol w:w="6678"/>
      </w:tblGrid>
      <w:tr w:rsidR="003147EE" w:rsidRPr="00A54369" w14:paraId="27B73922" w14:textId="77777777" w:rsidTr="0088089F">
        <w:trPr>
          <w:trHeight w:val="412"/>
        </w:trPr>
        <w:tc>
          <w:tcPr>
            <w:tcW w:w="971" w:type="dxa"/>
            <w:gridSpan w:val="2"/>
            <w:vMerge w:val="restart"/>
            <w:vAlign w:val="center"/>
          </w:tcPr>
          <w:p w14:paraId="28DCA972" w14:textId="77777777" w:rsidR="003147EE" w:rsidRPr="00302B16" w:rsidRDefault="003147EE" w:rsidP="005F1AB1">
            <w:pPr>
              <w:jc w:val="center"/>
              <w:rPr>
                <w:rFonts w:ascii="黑体" w:eastAsia="黑体" w:hAnsi="黑体" w:hint="eastAsia"/>
                <w:sz w:val="24"/>
                <w:szCs w:val="28"/>
              </w:rPr>
            </w:pPr>
            <w:r>
              <w:rPr>
                <w:rFonts w:ascii="黑体" w:eastAsia="黑体" w:hAnsi="黑体" w:hint="eastAsia"/>
                <w:sz w:val="24"/>
                <w:szCs w:val="28"/>
              </w:rPr>
              <w:t>基本信息</w:t>
            </w:r>
          </w:p>
        </w:tc>
        <w:tc>
          <w:tcPr>
            <w:tcW w:w="1690" w:type="dxa"/>
            <w:vAlign w:val="center"/>
          </w:tcPr>
          <w:p w14:paraId="345D3CCD" w14:textId="77777777" w:rsidR="003147EE" w:rsidRPr="00302B16" w:rsidRDefault="003147EE" w:rsidP="005F1AB1">
            <w:pPr>
              <w:jc w:val="center"/>
              <w:rPr>
                <w:rFonts w:ascii="黑体" w:eastAsia="黑体" w:hAnsi="黑体" w:hint="eastAsia"/>
                <w:sz w:val="22"/>
              </w:rPr>
            </w:pPr>
            <w:r>
              <w:rPr>
                <w:rFonts w:ascii="黑体" w:eastAsia="黑体" w:hAnsi="黑体" w:hint="eastAsia"/>
                <w:sz w:val="22"/>
              </w:rPr>
              <w:t>产品编号</w:t>
            </w:r>
          </w:p>
        </w:tc>
        <w:tc>
          <w:tcPr>
            <w:tcW w:w="6690" w:type="dxa"/>
            <w:gridSpan w:val="2"/>
            <w:vAlign w:val="center"/>
          </w:tcPr>
          <w:p w14:paraId="77F25BC3" w14:textId="77777777" w:rsidR="003147EE" w:rsidRPr="00302B16" w:rsidRDefault="003147EE" w:rsidP="005F1AB1">
            <w:pPr>
              <w:jc w:val="left"/>
              <w:rPr>
                <w:rFonts w:ascii="宋体" w:hAnsi="宋体" w:hint="eastAsia"/>
                <w:sz w:val="28"/>
                <w:szCs w:val="30"/>
              </w:rPr>
            </w:pPr>
          </w:p>
        </w:tc>
      </w:tr>
      <w:tr w:rsidR="003147EE" w:rsidRPr="00A54369" w14:paraId="32CB2240" w14:textId="77777777" w:rsidTr="0088089F">
        <w:trPr>
          <w:trHeight w:val="412"/>
        </w:trPr>
        <w:tc>
          <w:tcPr>
            <w:tcW w:w="971" w:type="dxa"/>
            <w:gridSpan w:val="2"/>
            <w:vMerge/>
            <w:vAlign w:val="center"/>
          </w:tcPr>
          <w:p w14:paraId="3B179968" w14:textId="77777777" w:rsidR="003147EE" w:rsidRPr="00302B16" w:rsidRDefault="003147EE" w:rsidP="005F1AB1">
            <w:pPr>
              <w:jc w:val="center"/>
              <w:rPr>
                <w:rFonts w:ascii="黑体" w:eastAsia="黑体" w:hAnsi="黑体" w:hint="eastAsia"/>
                <w:sz w:val="24"/>
                <w:szCs w:val="28"/>
              </w:rPr>
            </w:pPr>
          </w:p>
        </w:tc>
        <w:tc>
          <w:tcPr>
            <w:tcW w:w="1690" w:type="dxa"/>
            <w:vAlign w:val="center"/>
          </w:tcPr>
          <w:p w14:paraId="1364EC46" w14:textId="77777777" w:rsidR="003147EE" w:rsidRPr="00302B16" w:rsidRDefault="003147EE" w:rsidP="005F1AB1">
            <w:pPr>
              <w:jc w:val="center"/>
              <w:rPr>
                <w:rFonts w:ascii="黑体" w:eastAsia="黑体" w:hAnsi="黑体" w:hint="eastAsia"/>
                <w:sz w:val="22"/>
              </w:rPr>
            </w:pPr>
            <w:r w:rsidRPr="00302B16">
              <w:rPr>
                <w:rFonts w:ascii="黑体" w:eastAsia="黑体" w:hAnsi="黑体" w:hint="eastAsia"/>
                <w:sz w:val="22"/>
              </w:rPr>
              <w:t>产品名称</w:t>
            </w:r>
          </w:p>
        </w:tc>
        <w:tc>
          <w:tcPr>
            <w:tcW w:w="6690" w:type="dxa"/>
            <w:gridSpan w:val="2"/>
            <w:vAlign w:val="center"/>
          </w:tcPr>
          <w:p w14:paraId="21C8E377" w14:textId="77777777" w:rsidR="003147EE" w:rsidRPr="009A55CA" w:rsidRDefault="003147EE" w:rsidP="005F1AB1">
            <w:pPr>
              <w:jc w:val="left"/>
              <w:rPr>
                <w:rFonts w:ascii="宋体" w:hAnsi="宋体" w:hint="eastAsia"/>
                <w:szCs w:val="21"/>
              </w:rPr>
            </w:pPr>
          </w:p>
        </w:tc>
      </w:tr>
      <w:tr w:rsidR="003147EE" w:rsidRPr="00A54369" w14:paraId="7DB4B9A5" w14:textId="77777777" w:rsidTr="0088089F">
        <w:trPr>
          <w:trHeight w:val="412"/>
        </w:trPr>
        <w:tc>
          <w:tcPr>
            <w:tcW w:w="971" w:type="dxa"/>
            <w:gridSpan w:val="2"/>
            <w:vMerge/>
            <w:vAlign w:val="center"/>
          </w:tcPr>
          <w:p w14:paraId="35EDB8CF" w14:textId="77777777" w:rsidR="003147EE" w:rsidRPr="00302B16" w:rsidRDefault="003147EE" w:rsidP="005F1AB1">
            <w:pPr>
              <w:jc w:val="center"/>
              <w:rPr>
                <w:rFonts w:ascii="黑体" w:eastAsia="黑体" w:hAnsi="黑体" w:hint="eastAsia"/>
                <w:sz w:val="24"/>
                <w:szCs w:val="28"/>
              </w:rPr>
            </w:pPr>
          </w:p>
        </w:tc>
        <w:tc>
          <w:tcPr>
            <w:tcW w:w="1690" w:type="dxa"/>
            <w:vAlign w:val="center"/>
          </w:tcPr>
          <w:p w14:paraId="7BD7A294" w14:textId="77777777" w:rsidR="003147EE" w:rsidRPr="00302B16" w:rsidRDefault="003147EE" w:rsidP="005F1AB1">
            <w:pPr>
              <w:jc w:val="center"/>
              <w:rPr>
                <w:rFonts w:ascii="黑体" w:eastAsia="黑体" w:hAnsi="黑体" w:hint="eastAsia"/>
                <w:sz w:val="22"/>
              </w:rPr>
            </w:pPr>
            <w:r w:rsidRPr="00302B16">
              <w:rPr>
                <w:rFonts w:ascii="黑体" w:eastAsia="黑体" w:hAnsi="黑体" w:hint="eastAsia"/>
                <w:sz w:val="22"/>
              </w:rPr>
              <w:t>申报主体</w:t>
            </w:r>
          </w:p>
        </w:tc>
        <w:tc>
          <w:tcPr>
            <w:tcW w:w="6690" w:type="dxa"/>
            <w:gridSpan w:val="2"/>
            <w:vAlign w:val="center"/>
          </w:tcPr>
          <w:p w14:paraId="1A850F9D" w14:textId="77777777" w:rsidR="003147EE" w:rsidRPr="009A55CA" w:rsidRDefault="003147EE" w:rsidP="005F1AB1">
            <w:pPr>
              <w:jc w:val="left"/>
              <w:rPr>
                <w:rFonts w:ascii="宋体" w:hAnsi="宋体" w:hint="eastAsia"/>
                <w:szCs w:val="21"/>
              </w:rPr>
            </w:pPr>
          </w:p>
        </w:tc>
      </w:tr>
      <w:tr w:rsidR="003147EE" w:rsidRPr="00A54369" w14:paraId="5E4DF56C" w14:textId="77777777" w:rsidTr="0088089F">
        <w:trPr>
          <w:trHeight w:val="412"/>
        </w:trPr>
        <w:tc>
          <w:tcPr>
            <w:tcW w:w="971" w:type="dxa"/>
            <w:gridSpan w:val="2"/>
            <w:vMerge/>
            <w:vAlign w:val="center"/>
          </w:tcPr>
          <w:p w14:paraId="1942F750" w14:textId="77777777" w:rsidR="003147EE" w:rsidRPr="00302B16" w:rsidRDefault="003147EE" w:rsidP="005F1AB1">
            <w:pPr>
              <w:jc w:val="center"/>
              <w:rPr>
                <w:rFonts w:ascii="黑体" w:eastAsia="黑体" w:hAnsi="黑体" w:hint="eastAsia"/>
                <w:sz w:val="24"/>
                <w:szCs w:val="28"/>
              </w:rPr>
            </w:pPr>
          </w:p>
        </w:tc>
        <w:tc>
          <w:tcPr>
            <w:tcW w:w="1690" w:type="dxa"/>
            <w:vAlign w:val="center"/>
          </w:tcPr>
          <w:p w14:paraId="39168204" w14:textId="77777777" w:rsidR="003147EE" w:rsidRPr="00302B16" w:rsidRDefault="003147EE" w:rsidP="005F1AB1">
            <w:pPr>
              <w:jc w:val="center"/>
              <w:rPr>
                <w:rFonts w:ascii="黑体" w:eastAsia="黑体" w:hAnsi="黑体" w:hint="eastAsia"/>
                <w:sz w:val="22"/>
              </w:rPr>
            </w:pPr>
            <w:r w:rsidRPr="00302B16">
              <w:rPr>
                <w:rFonts w:ascii="黑体" w:eastAsia="黑体" w:hAnsi="黑体" w:hint="eastAsia"/>
                <w:sz w:val="22"/>
              </w:rPr>
              <w:t>实际生产企业</w:t>
            </w:r>
          </w:p>
        </w:tc>
        <w:tc>
          <w:tcPr>
            <w:tcW w:w="6690" w:type="dxa"/>
            <w:gridSpan w:val="2"/>
            <w:vAlign w:val="center"/>
          </w:tcPr>
          <w:p w14:paraId="2F86B802" w14:textId="77777777" w:rsidR="003147EE" w:rsidRPr="009A55CA" w:rsidRDefault="003147EE" w:rsidP="005F1AB1">
            <w:pPr>
              <w:jc w:val="left"/>
              <w:rPr>
                <w:rFonts w:ascii="宋体" w:hAnsi="宋体" w:hint="eastAsia"/>
                <w:szCs w:val="21"/>
              </w:rPr>
            </w:pPr>
          </w:p>
        </w:tc>
      </w:tr>
      <w:tr w:rsidR="003147EE" w:rsidRPr="00A54369" w14:paraId="0969B6EF" w14:textId="77777777" w:rsidTr="0088089F">
        <w:trPr>
          <w:trHeight w:val="412"/>
        </w:trPr>
        <w:tc>
          <w:tcPr>
            <w:tcW w:w="971" w:type="dxa"/>
            <w:gridSpan w:val="2"/>
            <w:vMerge/>
            <w:vAlign w:val="center"/>
          </w:tcPr>
          <w:p w14:paraId="6FCD221F" w14:textId="77777777" w:rsidR="003147EE" w:rsidRPr="00302B16" w:rsidRDefault="003147EE" w:rsidP="005F1AB1">
            <w:pPr>
              <w:jc w:val="center"/>
              <w:rPr>
                <w:rFonts w:ascii="黑体" w:eastAsia="黑体" w:hAnsi="黑体" w:hint="eastAsia"/>
                <w:sz w:val="24"/>
                <w:szCs w:val="28"/>
              </w:rPr>
            </w:pPr>
          </w:p>
        </w:tc>
        <w:tc>
          <w:tcPr>
            <w:tcW w:w="1690" w:type="dxa"/>
            <w:vAlign w:val="center"/>
          </w:tcPr>
          <w:p w14:paraId="2BA30310" w14:textId="77777777" w:rsidR="003147EE" w:rsidRPr="00302B16" w:rsidRDefault="003147EE" w:rsidP="005F1AB1">
            <w:pPr>
              <w:jc w:val="center"/>
              <w:rPr>
                <w:rFonts w:ascii="黑体" w:eastAsia="黑体" w:hAnsi="黑体" w:hint="eastAsia"/>
                <w:sz w:val="22"/>
              </w:rPr>
            </w:pPr>
            <w:r w:rsidRPr="00302B16">
              <w:rPr>
                <w:rFonts w:ascii="黑体" w:eastAsia="黑体" w:hAnsi="黑体" w:hint="eastAsia"/>
                <w:sz w:val="22"/>
              </w:rPr>
              <w:t>注册/备案时间</w:t>
            </w:r>
          </w:p>
        </w:tc>
        <w:tc>
          <w:tcPr>
            <w:tcW w:w="6690" w:type="dxa"/>
            <w:gridSpan w:val="2"/>
            <w:vAlign w:val="center"/>
          </w:tcPr>
          <w:p w14:paraId="27B943C5" w14:textId="77777777" w:rsidR="003147EE" w:rsidRPr="009A55CA" w:rsidRDefault="003147EE" w:rsidP="005F1AB1">
            <w:pPr>
              <w:jc w:val="left"/>
              <w:rPr>
                <w:rFonts w:ascii="宋体" w:hAnsi="宋体" w:hint="eastAsia"/>
                <w:szCs w:val="21"/>
              </w:rPr>
            </w:pPr>
          </w:p>
        </w:tc>
      </w:tr>
      <w:tr w:rsidR="003147EE" w:rsidRPr="009A55CA" w14:paraId="690471C3" w14:textId="77777777" w:rsidTr="0088089F">
        <w:trPr>
          <w:trHeight w:val="412"/>
        </w:trPr>
        <w:tc>
          <w:tcPr>
            <w:tcW w:w="9351" w:type="dxa"/>
            <w:gridSpan w:val="5"/>
            <w:vAlign w:val="center"/>
          </w:tcPr>
          <w:p w14:paraId="379BA48C" w14:textId="77777777" w:rsidR="003147EE" w:rsidRPr="009A55CA" w:rsidRDefault="003147EE" w:rsidP="005F1AB1">
            <w:pPr>
              <w:jc w:val="center"/>
              <w:rPr>
                <w:rFonts w:ascii="黑体" w:eastAsia="黑体" w:hAnsi="黑体" w:hint="eastAsia"/>
                <w:sz w:val="26"/>
                <w:szCs w:val="28"/>
              </w:rPr>
            </w:pPr>
            <w:r w:rsidRPr="009A55CA">
              <w:rPr>
                <w:rFonts w:ascii="黑体" w:eastAsia="黑体" w:hAnsi="黑体" w:hint="eastAsia"/>
                <w:sz w:val="26"/>
                <w:szCs w:val="28"/>
              </w:rPr>
              <w:t>产品主要优势</w:t>
            </w:r>
          </w:p>
        </w:tc>
      </w:tr>
      <w:tr w:rsidR="003147EE" w:rsidRPr="006E2D13" w14:paraId="7CF3997B" w14:textId="77777777" w:rsidTr="0088089F">
        <w:trPr>
          <w:trHeight w:val="487"/>
        </w:trPr>
        <w:tc>
          <w:tcPr>
            <w:tcW w:w="830" w:type="dxa"/>
            <w:vAlign w:val="center"/>
          </w:tcPr>
          <w:p w14:paraId="6A8D3D0C" w14:textId="77777777" w:rsidR="003147EE" w:rsidRPr="006E2D13" w:rsidRDefault="003147EE" w:rsidP="005F1AB1">
            <w:pPr>
              <w:jc w:val="center"/>
              <w:rPr>
                <w:rFonts w:ascii="黑体" w:eastAsia="黑体" w:hAnsi="黑体" w:hint="eastAsia"/>
                <w:sz w:val="24"/>
                <w:szCs w:val="28"/>
              </w:rPr>
            </w:pPr>
            <w:r w:rsidRPr="006E2D13">
              <w:rPr>
                <w:rFonts w:ascii="黑体" w:eastAsia="黑体" w:hAnsi="黑体" w:hint="eastAsia"/>
                <w:sz w:val="24"/>
                <w:szCs w:val="28"/>
              </w:rPr>
              <w:t>评定指标</w:t>
            </w:r>
          </w:p>
        </w:tc>
        <w:tc>
          <w:tcPr>
            <w:tcW w:w="1843" w:type="dxa"/>
            <w:gridSpan w:val="3"/>
            <w:vAlign w:val="center"/>
          </w:tcPr>
          <w:p w14:paraId="476BF530" w14:textId="77777777" w:rsidR="003147EE" w:rsidRPr="006E2D13" w:rsidRDefault="003147EE" w:rsidP="005F1AB1">
            <w:pPr>
              <w:jc w:val="center"/>
              <w:rPr>
                <w:rFonts w:ascii="黑体" w:eastAsia="黑体" w:hAnsi="黑体" w:hint="eastAsia"/>
                <w:sz w:val="24"/>
                <w:szCs w:val="28"/>
              </w:rPr>
            </w:pPr>
            <w:r w:rsidRPr="006E2D13">
              <w:rPr>
                <w:rFonts w:ascii="黑体" w:eastAsia="黑体" w:hAnsi="黑体" w:hint="eastAsia"/>
                <w:sz w:val="24"/>
                <w:szCs w:val="28"/>
              </w:rPr>
              <w:t>主要优势范围</w:t>
            </w:r>
          </w:p>
        </w:tc>
        <w:tc>
          <w:tcPr>
            <w:tcW w:w="6678" w:type="dxa"/>
            <w:vAlign w:val="center"/>
          </w:tcPr>
          <w:p w14:paraId="13AA07A2" w14:textId="77777777" w:rsidR="003147EE" w:rsidRPr="006E2D13" w:rsidRDefault="003147EE" w:rsidP="005F1AB1">
            <w:pPr>
              <w:jc w:val="center"/>
              <w:rPr>
                <w:rFonts w:ascii="黑体" w:eastAsia="黑体" w:hAnsi="黑体" w:hint="eastAsia"/>
                <w:sz w:val="24"/>
                <w:szCs w:val="28"/>
              </w:rPr>
            </w:pPr>
            <w:r w:rsidRPr="006E2D13">
              <w:rPr>
                <w:rFonts w:ascii="黑体" w:eastAsia="黑体" w:hAnsi="黑体" w:hint="eastAsia"/>
                <w:sz w:val="24"/>
                <w:szCs w:val="28"/>
              </w:rPr>
              <w:t>主要优势说明</w:t>
            </w:r>
          </w:p>
        </w:tc>
      </w:tr>
      <w:tr w:rsidR="003147EE" w:rsidRPr="00302B16" w14:paraId="3791AC6D" w14:textId="77777777" w:rsidTr="0088089F">
        <w:trPr>
          <w:trHeight w:val="2080"/>
        </w:trPr>
        <w:tc>
          <w:tcPr>
            <w:tcW w:w="830" w:type="dxa"/>
            <w:vAlign w:val="center"/>
          </w:tcPr>
          <w:p w14:paraId="2853F667" w14:textId="77777777" w:rsidR="003147EE" w:rsidRPr="00302B16" w:rsidRDefault="003147EE" w:rsidP="005F1AB1">
            <w:pPr>
              <w:jc w:val="center"/>
              <w:rPr>
                <w:rFonts w:ascii="黑体" w:eastAsia="黑体" w:hAnsi="黑体" w:hint="eastAsia"/>
                <w:szCs w:val="21"/>
              </w:rPr>
            </w:pPr>
            <w:r w:rsidRPr="00302B16">
              <w:rPr>
                <w:rFonts w:ascii="黑体" w:eastAsia="黑体" w:hAnsi="黑体" w:hint="eastAsia"/>
                <w:szCs w:val="21"/>
              </w:rPr>
              <w:t>质量控制</w:t>
            </w:r>
          </w:p>
        </w:tc>
        <w:tc>
          <w:tcPr>
            <w:tcW w:w="1843" w:type="dxa"/>
            <w:gridSpan w:val="3"/>
            <w:vAlign w:val="center"/>
          </w:tcPr>
          <w:p w14:paraId="3820847E" w14:textId="77777777" w:rsidR="003147EE" w:rsidRPr="00302B16" w:rsidRDefault="003147EE" w:rsidP="005F1AB1">
            <w:pPr>
              <w:jc w:val="center"/>
              <w:rPr>
                <w:rFonts w:ascii="黑体" w:eastAsia="黑体" w:hAnsi="黑体" w:hint="eastAsia"/>
                <w:szCs w:val="21"/>
              </w:rPr>
            </w:pPr>
            <w:r w:rsidRPr="00302B16">
              <w:rPr>
                <w:rFonts w:ascii="黑体" w:eastAsia="黑体" w:hAnsi="黑体" w:hint="eastAsia"/>
                <w:szCs w:val="21"/>
              </w:rPr>
              <w:t>在产品标准、产品检验、原料安全、包装管理、质量可持续保证等方面的控制措施及证明</w:t>
            </w:r>
          </w:p>
        </w:tc>
        <w:tc>
          <w:tcPr>
            <w:tcW w:w="6678" w:type="dxa"/>
            <w:vAlign w:val="center"/>
          </w:tcPr>
          <w:p w14:paraId="52879CA8" w14:textId="77777777" w:rsidR="003147EE" w:rsidRPr="00302B16" w:rsidRDefault="003147EE" w:rsidP="005F1AB1">
            <w:pPr>
              <w:rPr>
                <w:rFonts w:ascii="宋体" w:hAnsi="宋体" w:hint="eastAsia"/>
                <w:szCs w:val="21"/>
              </w:rPr>
            </w:pPr>
          </w:p>
        </w:tc>
      </w:tr>
      <w:tr w:rsidR="003147EE" w:rsidRPr="00302B16" w14:paraId="1696B607" w14:textId="77777777" w:rsidTr="0088089F">
        <w:trPr>
          <w:trHeight w:val="1402"/>
        </w:trPr>
        <w:tc>
          <w:tcPr>
            <w:tcW w:w="830" w:type="dxa"/>
            <w:vAlign w:val="center"/>
          </w:tcPr>
          <w:p w14:paraId="6A90B1CE" w14:textId="77777777" w:rsidR="003147EE" w:rsidRPr="00302B16" w:rsidRDefault="003147EE" w:rsidP="0088514D">
            <w:pPr>
              <w:jc w:val="center"/>
              <w:rPr>
                <w:rFonts w:ascii="黑体" w:eastAsia="黑体" w:hAnsi="黑体" w:hint="eastAsia"/>
                <w:szCs w:val="21"/>
              </w:rPr>
            </w:pPr>
            <w:r w:rsidRPr="00680063">
              <w:rPr>
                <w:rFonts w:ascii="黑体" w:eastAsia="黑体" w:hAnsi="黑体" w:hint="eastAsia"/>
                <w:kern w:val="0"/>
                <w:szCs w:val="21"/>
              </w:rPr>
              <w:t>市场表现</w:t>
            </w:r>
          </w:p>
        </w:tc>
        <w:tc>
          <w:tcPr>
            <w:tcW w:w="1843" w:type="dxa"/>
            <w:gridSpan w:val="3"/>
            <w:vAlign w:val="center"/>
          </w:tcPr>
          <w:p w14:paraId="4C020E5E" w14:textId="77777777" w:rsidR="003147EE" w:rsidRPr="00302B16" w:rsidRDefault="003147EE" w:rsidP="0088514D">
            <w:pPr>
              <w:jc w:val="center"/>
              <w:rPr>
                <w:rFonts w:ascii="黑体" w:eastAsia="黑体" w:hAnsi="黑体" w:hint="eastAsia"/>
                <w:szCs w:val="21"/>
              </w:rPr>
            </w:pPr>
            <w:r w:rsidRPr="00302B16">
              <w:rPr>
                <w:rFonts w:ascii="黑体" w:eastAsia="黑体" w:hAnsi="黑体" w:hint="eastAsia"/>
                <w:kern w:val="0"/>
                <w:szCs w:val="21"/>
              </w:rPr>
              <w:t>在</w:t>
            </w:r>
            <w:r w:rsidRPr="00680063">
              <w:rPr>
                <w:rFonts w:ascii="黑体" w:eastAsia="黑体" w:hAnsi="黑体" w:hint="eastAsia"/>
                <w:kern w:val="0"/>
                <w:szCs w:val="21"/>
              </w:rPr>
              <w:t>市场</w:t>
            </w:r>
            <w:r w:rsidRPr="00302B16">
              <w:rPr>
                <w:rFonts w:ascii="黑体" w:eastAsia="黑体" w:hAnsi="黑体" w:hint="eastAsia"/>
                <w:kern w:val="0"/>
                <w:szCs w:val="21"/>
              </w:rPr>
              <w:t>销售额或销量、用户服务等方面采取的措施及优势</w:t>
            </w:r>
          </w:p>
        </w:tc>
        <w:tc>
          <w:tcPr>
            <w:tcW w:w="6678" w:type="dxa"/>
            <w:vAlign w:val="center"/>
          </w:tcPr>
          <w:p w14:paraId="05EE0086" w14:textId="77777777" w:rsidR="003147EE" w:rsidRPr="00302B16" w:rsidRDefault="003147EE" w:rsidP="0088514D">
            <w:pPr>
              <w:rPr>
                <w:rFonts w:ascii="宋体" w:hAnsi="宋体" w:hint="eastAsia"/>
                <w:szCs w:val="21"/>
              </w:rPr>
            </w:pPr>
          </w:p>
        </w:tc>
      </w:tr>
      <w:tr w:rsidR="003147EE" w:rsidRPr="00302B16" w14:paraId="50EA380E" w14:textId="77777777" w:rsidTr="0088089F">
        <w:trPr>
          <w:trHeight w:val="1684"/>
        </w:trPr>
        <w:tc>
          <w:tcPr>
            <w:tcW w:w="830" w:type="dxa"/>
            <w:vAlign w:val="center"/>
          </w:tcPr>
          <w:p w14:paraId="2ED1D780" w14:textId="77777777" w:rsidR="003147EE" w:rsidRPr="00302B16" w:rsidRDefault="003147EE" w:rsidP="0088514D">
            <w:pPr>
              <w:jc w:val="center"/>
              <w:rPr>
                <w:rFonts w:ascii="黑体" w:eastAsia="黑体" w:hAnsi="黑体" w:hint="eastAsia"/>
                <w:szCs w:val="21"/>
              </w:rPr>
            </w:pPr>
            <w:r w:rsidRPr="00680063">
              <w:rPr>
                <w:rFonts w:ascii="黑体" w:eastAsia="黑体" w:hAnsi="黑体" w:hint="eastAsia"/>
                <w:kern w:val="0"/>
                <w:szCs w:val="21"/>
              </w:rPr>
              <w:t>产品功效</w:t>
            </w:r>
          </w:p>
        </w:tc>
        <w:tc>
          <w:tcPr>
            <w:tcW w:w="1843" w:type="dxa"/>
            <w:gridSpan w:val="3"/>
            <w:vAlign w:val="center"/>
          </w:tcPr>
          <w:p w14:paraId="434522BD" w14:textId="77777777" w:rsidR="003147EE" w:rsidRPr="00302B16" w:rsidRDefault="003147EE" w:rsidP="0088514D">
            <w:pPr>
              <w:jc w:val="center"/>
              <w:rPr>
                <w:rFonts w:ascii="黑体" w:eastAsia="黑体" w:hAnsi="黑体" w:hint="eastAsia"/>
                <w:szCs w:val="21"/>
              </w:rPr>
            </w:pPr>
            <w:r w:rsidRPr="00302B16">
              <w:rPr>
                <w:rFonts w:ascii="黑体" w:eastAsia="黑体" w:hAnsi="黑体" w:hint="eastAsia"/>
                <w:kern w:val="0"/>
                <w:szCs w:val="21"/>
              </w:rPr>
              <w:t>在</w:t>
            </w:r>
            <w:r w:rsidRPr="00680063">
              <w:rPr>
                <w:rFonts w:ascii="黑体" w:eastAsia="黑体" w:hAnsi="黑体" w:hint="eastAsia"/>
                <w:kern w:val="0"/>
                <w:szCs w:val="21"/>
              </w:rPr>
              <w:t>功效评价</w:t>
            </w:r>
            <w:r w:rsidRPr="00302B16">
              <w:rPr>
                <w:rFonts w:ascii="黑体" w:eastAsia="黑体" w:hAnsi="黑体" w:hint="eastAsia"/>
                <w:kern w:val="0"/>
                <w:szCs w:val="21"/>
              </w:rPr>
              <w:t>、临床研究等方面采取的措施及优势</w:t>
            </w:r>
          </w:p>
        </w:tc>
        <w:tc>
          <w:tcPr>
            <w:tcW w:w="6678" w:type="dxa"/>
            <w:vAlign w:val="center"/>
          </w:tcPr>
          <w:p w14:paraId="4E529350" w14:textId="77777777" w:rsidR="003147EE" w:rsidRPr="00302B16" w:rsidRDefault="003147EE" w:rsidP="0088514D">
            <w:pPr>
              <w:rPr>
                <w:rFonts w:ascii="宋体" w:hAnsi="宋体" w:hint="eastAsia"/>
                <w:szCs w:val="21"/>
              </w:rPr>
            </w:pPr>
          </w:p>
        </w:tc>
      </w:tr>
      <w:tr w:rsidR="003147EE" w:rsidRPr="00302B16" w14:paraId="41D72A82" w14:textId="77777777" w:rsidTr="0088089F">
        <w:trPr>
          <w:trHeight w:val="1539"/>
        </w:trPr>
        <w:tc>
          <w:tcPr>
            <w:tcW w:w="830" w:type="dxa"/>
            <w:vAlign w:val="center"/>
          </w:tcPr>
          <w:p w14:paraId="447562AD" w14:textId="77777777" w:rsidR="003147EE" w:rsidRPr="00680063" w:rsidRDefault="003147EE" w:rsidP="0088514D">
            <w:pPr>
              <w:jc w:val="center"/>
              <w:rPr>
                <w:rFonts w:ascii="黑体" w:eastAsia="黑体" w:hAnsi="黑体" w:hint="eastAsia"/>
                <w:kern w:val="0"/>
                <w:szCs w:val="21"/>
              </w:rPr>
            </w:pPr>
            <w:r w:rsidRPr="00680063">
              <w:rPr>
                <w:rFonts w:ascii="黑体" w:eastAsia="黑体" w:hAnsi="黑体" w:hint="eastAsia"/>
                <w:kern w:val="0"/>
                <w:szCs w:val="21"/>
              </w:rPr>
              <w:t>技术创新</w:t>
            </w:r>
          </w:p>
        </w:tc>
        <w:tc>
          <w:tcPr>
            <w:tcW w:w="1843" w:type="dxa"/>
            <w:gridSpan w:val="3"/>
            <w:vAlign w:val="center"/>
          </w:tcPr>
          <w:p w14:paraId="66576EC5" w14:textId="77777777" w:rsidR="003147EE" w:rsidRPr="00302B16" w:rsidRDefault="003147EE" w:rsidP="0088514D">
            <w:pPr>
              <w:jc w:val="center"/>
              <w:rPr>
                <w:rFonts w:ascii="黑体" w:eastAsia="黑体" w:hAnsi="黑体" w:hint="eastAsia"/>
                <w:kern w:val="0"/>
                <w:szCs w:val="21"/>
              </w:rPr>
            </w:pPr>
            <w:r w:rsidRPr="00302B16">
              <w:rPr>
                <w:rFonts w:ascii="黑体" w:eastAsia="黑体" w:hAnsi="黑体" w:hint="eastAsia"/>
                <w:kern w:val="0"/>
                <w:szCs w:val="21"/>
              </w:rPr>
              <w:t>产品在</w:t>
            </w:r>
            <w:r w:rsidRPr="00680063">
              <w:rPr>
                <w:rFonts w:ascii="黑体" w:eastAsia="黑体" w:hAnsi="黑体" w:hint="eastAsia"/>
                <w:kern w:val="0"/>
                <w:szCs w:val="21"/>
              </w:rPr>
              <w:t>配方工艺</w:t>
            </w:r>
            <w:r w:rsidRPr="00302B16">
              <w:rPr>
                <w:rFonts w:ascii="黑体" w:eastAsia="黑体" w:hAnsi="黑体" w:hint="eastAsia"/>
                <w:kern w:val="0"/>
                <w:szCs w:val="21"/>
              </w:rPr>
              <w:t>、原料创新等方面的技术创新及成果</w:t>
            </w:r>
          </w:p>
        </w:tc>
        <w:tc>
          <w:tcPr>
            <w:tcW w:w="6678" w:type="dxa"/>
            <w:vAlign w:val="center"/>
          </w:tcPr>
          <w:p w14:paraId="4341794C" w14:textId="77777777" w:rsidR="003147EE" w:rsidRPr="00302B16" w:rsidRDefault="003147EE" w:rsidP="0088514D">
            <w:pPr>
              <w:rPr>
                <w:rFonts w:ascii="宋体" w:hAnsi="宋体" w:hint="eastAsia"/>
                <w:szCs w:val="21"/>
              </w:rPr>
            </w:pPr>
          </w:p>
        </w:tc>
      </w:tr>
    </w:tbl>
    <w:tbl>
      <w:tblPr>
        <w:tblW w:w="9351" w:type="dxa"/>
        <w:tblInd w:w="-10" w:type="dxa"/>
        <w:tblLook w:val="04A0" w:firstRow="1" w:lastRow="0" w:firstColumn="1" w:lastColumn="0" w:noHBand="0" w:noVBand="1"/>
      </w:tblPr>
      <w:tblGrid>
        <w:gridCol w:w="9351"/>
      </w:tblGrid>
      <w:tr w:rsidR="003147EE" w:rsidRPr="00302B16" w14:paraId="5948254E" w14:textId="77777777" w:rsidTr="0088089F">
        <w:trPr>
          <w:trHeight w:val="264"/>
        </w:trPr>
        <w:tc>
          <w:tcPr>
            <w:tcW w:w="9351" w:type="dxa"/>
            <w:tcBorders>
              <w:top w:val="single" w:sz="8" w:space="0" w:color="auto"/>
              <w:left w:val="single" w:sz="8" w:space="0" w:color="auto"/>
              <w:bottom w:val="single" w:sz="8" w:space="0" w:color="auto"/>
              <w:right w:val="single" w:sz="8" w:space="0" w:color="auto"/>
            </w:tcBorders>
            <w:shd w:val="clear" w:color="auto" w:fill="auto"/>
            <w:vAlign w:val="center"/>
          </w:tcPr>
          <w:p w14:paraId="76868528" w14:textId="77777777" w:rsidR="003147EE" w:rsidRDefault="003147EE" w:rsidP="005F1AB1">
            <w:pPr>
              <w:spacing w:line="240" w:lineRule="exact"/>
            </w:pPr>
            <w:r>
              <w:rPr>
                <w:rFonts w:hint="eastAsia"/>
              </w:rPr>
              <w:t>说明：</w:t>
            </w:r>
          </w:p>
          <w:p w14:paraId="21AF37C2" w14:textId="77777777" w:rsidR="003147EE" w:rsidRDefault="003147EE" w:rsidP="005F1AB1">
            <w:pPr>
              <w:spacing w:line="240" w:lineRule="exact"/>
            </w:pPr>
            <w:r>
              <w:rPr>
                <w:rFonts w:hint="eastAsia"/>
              </w:rPr>
              <w:t>1</w:t>
            </w:r>
            <w:r>
              <w:rPr>
                <w:rFonts w:hint="eastAsia"/>
              </w:rPr>
              <w:t>．本表用于评定专家参考，内容为申报材料中的关键信息。</w:t>
            </w:r>
          </w:p>
          <w:p w14:paraId="59FADA6D" w14:textId="77777777" w:rsidR="003147EE" w:rsidRDefault="003147EE" w:rsidP="005F1AB1">
            <w:pPr>
              <w:spacing w:line="240" w:lineRule="exact"/>
            </w:pPr>
            <w:r>
              <w:rPr>
                <w:rFonts w:hint="eastAsia"/>
              </w:rPr>
              <w:t>请根据评定标准要求和申报材料如实填写，企业对真实性负责。</w:t>
            </w:r>
          </w:p>
          <w:p w14:paraId="079A7658" w14:textId="77777777" w:rsidR="003147EE" w:rsidRDefault="003147EE" w:rsidP="005F1AB1">
            <w:pPr>
              <w:spacing w:line="240" w:lineRule="exact"/>
            </w:pPr>
            <w:r>
              <w:rPr>
                <w:rFonts w:hint="eastAsia"/>
              </w:rPr>
              <w:t>3</w:t>
            </w:r>
            <w:r>
              <w:rPr>
                <w:rFonts w:hint="eastAsia"/>
              </w:rPr>
              <w:t>．本表篇幅限于一页内，内容尽量简化，引用的数据、证明文件名称应与申报材料一致。</w:t>
            </w:r>
          </w:p>
          <w:p w14:paraId="4BBAD347" w14:textId="77777777" w:rsidR="003147EE" w:rsidRPr="00680063" w:rsidRDefault="003147EE" w:rsidP="005F1AB1">
            <w:pPr>
              <w:widowControl/>
              <w:jc w:val="left"/>
              <w:rPr>
                <w:rFonts w:ascii="宋体" w:hAnsi="宋体" w:hint="eastAsia"/>
                <w:kern w:val="0"/>
                <w:szCs w:val="21"/>
              </w:rPr>
            </w:pPr>
            <w:r>
              <w:rPr>
                <w:rFonts w:hint="eastAsia"/>
              </w:rPr>
              <w:t>4</w:t>
            </w:r>
            <w:r>
              <w:rPr>
                <w:rFonts w:hint="eastAsia"/>
              </w:rPr>
              <w:t>．请在本表后附产品白底图（除“参评产品图片”表格中粘贴外，</w:t>
            </w:r>
            <w:hyperlink r:id="rId17" w:history="1">
              <w:r w:rsidRPr="00302B16">
                <w:rPr>
                  <w:rFonts w:hint="eastAsia"/>
                </w:rPr>
                <w:t>请单独将产品白底图发至邮箱</w:t>
              </w:r>
              <w:r w:rsidRPr="00302B16">
                <w:t>gdmpas@126.com</w:t>
              </w:r>
            </w:hyperlink>
            <w:r>
              <w:rPr>
                <w:rFonts w:hint="eastAsia"/>
              </w:rPr>
              <w:t>）。不要修改字体字号。</w:t>
            </w:r>
          </w:p>
        </w:tc>
      </w:tr>
    </w:tbl>
    <w:p w14:paraId="3FCC0B5C" w14:textId="77777777" w:rsidR="003147EE" w:rsidRDefault="003147EE" w:rsidP="00E13811">
      <w:pPr>
        <w:jc w:val="center"/>
        <w:rPr>
          <w:rFonts w:ascii="黑体" w:eastAsia="黑体" w:hAnsi="黑体" w:hint="eastAsia"/>
          <w:sz w:val="32"/>
          <w:szCs w:val="32"/>
        </w:rPr>
      </w:pPr>
      <w:r>
        <w:rPr>
          <w:rFonts w:ascii="黑体" w:eastAsia="黑体" w:hAnsi="黑体" w:hint="eastAsia"/>
          <w:sz w:val="32"/>
          <w:szCs w:val="32"/>
        </w:rPr>
        <w:lastRenderedPageBreak/>
        <w:t>参评</w:t>
      </w:r>
      <w:r w:rsidRPr="00302B16">
        <w:rPr>
          <w:rFonts w:ascii="黑体" w:eastAsia="黑体" w:hAnsi="黑体" w:hint="eastAsia"/>
          <w:sz w:val="32"/>
          <w:szCs w:val="32"/>
        </w:rPr>
        <w:t>产品图片</w:t>
      </w:r>
    </w:p>
    <w:tbl>
      <w:tblPr>
        <w:tblStyle w:val="aa"/>
        <w:tblW w:w="9351" w:type="dxa"/>
        <w:tblInd w:w="-5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1"/>
        <w:gridCol w:w="1690"/>
        <w:gridCol w:w="6690"/>
      </w:tblGrid>
      <w:tr w:rsidR="003147EE" w:rsidRPr="00A54369" w14:paraId="7586FD74" w14:textId="77777777" w:rsidTr="005F1AB1">
        <w:trPr>
          <w:trHeight w:val="412"/>
        </w:trPr>
        <w:tc>
          <w:tcPr>
            <w:tcW w:w="971" w:type="dxa"/>
            <w:vMerge w:val="restart"/>
            <w:vAlign w:val="center"/>
          </w:tcPr>
          <w:p w14:paraId="11DCA317" w14:textId="77777777" w:rsidR="003147EE" w:rsidRPr="00A54369" w:rsidRDefault="003147EE" w:rsidP="005F1AB1">
            <w:pPr>
              <w:jc w:val="center"/>
              <w:rPr>
                <w:rFonts w:ascii="黑体" w:eastAsia="黑体" w:hAnsi="黑体" w:hint="eastAsia"/>
                <w:sz w:val="24"/>
                <w:szCs w:val="28"/>
              </w:rPr>
            </w:pPr>
            <w:r w:rsidRPr="00A54369">
              <w:rPr>
                <w:rFonts w:ascii="黑体" w:eastAsia="黑体" w:hAnsi="黑体" w:hint="eastAsia"/>
                <w:sz w:val="24"/>
                <w:szCs w:val="28"/>
              </w:rPr>
              <w:t>基本</w:t>
            </w:r>
          </w:p>
          <w:p w14:paraId="58695497" w14:textId="77777777" w:rsidR="003147EE" w:rsidRPr="00A54369" w:rsidRDefault="003147EE" w:rsidP="005F1AB1">
            <w:pPr>
              <w:jc w:val="center"/>
              <w:rPr>
                <w:rFonts w:ascii="黑体" w:eastAsia="黑体" w:hAnsi="黑体" w:hint="eastAsia"/>
                <w:sz w:val="24"/>
                <w:szCs w:val="28"/>
              </w:rPr>
            </w:pPr>
            <w:r w:rsidRPr="00A54369">
              <w:rPr>
                <w:rFonts w:ascii="黑体" w:eastAsia="黑体" w:hAnsi="黑体" w:hint="eastAsia"/>
                <w:sz w:val="24"/>
                <w:szCs w:val="28"/>
              </w:rPr>
              <w:t>信息</w:t>
            </w:r>
          </w:p>
        </w:tc>
        <w:tc>
          <w:tcPr>
            <w:tcW w:w="1690" w:type="dxa"/>
            <w:vAlign w:val="center"/>
          </w:tcPr>
          <w:p w14:paraId="5BDEF746" w14:textId="77777777" w:rsidR="003147EE" w:rsidRPr="00A54369" w:rsidRDefault="003147EE" w:rsidP="005F1AB1">
            <w:pPr>
              <w:jc w:val="center"/>
              <w:rPr>
                <w:rFonts w:ascii="黑体" w:eastAsia="黑体" w:hAnsi="黑体" w:hint="eastAsia"/>
                <w:sz w:val="22"/>
              </w:rPr>
            </w:pPr>
            <w:r>
              <w:rPr>
                <w:rFonts w:ascii="黑体" w:eastAsia="黑体" w:hAnsi="黑体" w:hint="eastAsia"/>
                <w:sz w:val="22"/>
              </w:rPr>
              <w:t>产品编号</w:t>
            </w:r>
          </w:p>
        </w:tc>
        <w:tc>
          <w:tcPr>
            <w:tcW w:w="6690" w:type="dxa"/>
            <w:vAlign w:val="center"/>
          </w:tcPr>
          <w:p w14:paraId="13C13124" w14:textId="77777777" w:rsidR="003147EE" w:rsidRPr="00302B16" w:rsidRDefault="003147EE" w:rsidP="005F1AB1">
            <w:pPr>
              <w:jc w:val="left"/>
              <w:rPr>
                <w:rFonts w:ascii="宋体" w:hAnsi="宋体" w:hint="eastAsia"/>
                <w:sz w:val="28"/>
                <w:szCs w:val="30"/>
              </w:rPr>
            </w:pPr>
          </w:p>
        </w:tc>
      </w:tr>
      <w:tr w:rsidR="003147EE" w:rsidRPr="00A54369" w14:paraId="5344A23A" w14:textId="77777777" w:rsidTr="005F1AB1">
        <w:trPr>
          <w:trHeight w:val="412"/>
        </w:trPr>
        <w:tc>
          <w:tcPr>
            <w:tcW w:w="971" w:type="dxa"/>
            <w:vMerge/>
            <w:vAlign w:val="center"/>
          </w:tcPr>
          <w:p w14:paraId="56B64100" w14:textId="77777777" w:rsidR="003147EE" w:rsidRPr="00A54369" w:rsidRDefault="003147EE" w:rsidP="005F1AB1">
            <w:pPr>
              <w:jc w:val="center"/>
              <w:rPr>
                <w:rFonts w:ascii="黑体" w:eastAsia="黑体" w:hAnsi="黑体" w:hint="eastAsia"/>
                <w:sz w:val="24"/>
                <w:szCs w:val="28"/>
              </w:rPr>
            </w:pPr>
          </w:p>
        </w:tc>
        <w:tc>
          <w:tcPr>
            <w:tcW w:w="1690" w:type="dxa"/>
            <w:vAlign w:val="center"/>
          </w:tcPr>
          <w:p w14:paraId="28E89290" w14:textId="77777777" w:rsidR="003147EE" w:rsidRPr="00A54369" w:rsidRDefault="003147EE" w:rsidP="005F1AB1">
            <w:pPr>
              <w:jc w:val="center"/>
              <w:rPr>
                <w:rFonts w:ascii="黑体" w:eastAsia="黑体" w:hAnsi="黑体" w:hint="eastAsia"/>
                <w:sz w:val="22"/>
              </w:rPr>
            </w:pPr>
            <w:r w:rsidRPr="00A54369">
              <w:rPr>
                <w:rFonts w:ascii="黑体" w:eastAsia="黑体" w:hAnsi="黑体" w:hint="eastAsia"/>
                <w:sz w:val="22"/>
              </w:rPr>
              <w:t>产品名称</w:t>
            </w:r>
          </w:p>
        </w:tc>
        <w:tc>
          <w:tcPr>
            <w:tcW w:w="6690" w:type="dxa"/>
            <w:vAlign w:val="center"/>
          </w:tcPr>
          <w:p w14:paraId="7D4B77EC" w14:textId="77777777" w:rsidR="003147EE" w:rsidRPr="00A54369" w:rsidRDefault="003147EE" w:rsidP="005F1AB1">
            <w:pPr>
              <w:jc w:val="left"/>
              <w:rPr>
                <w:rFonts w:ascii="宋体" w:hAnsi="宋体" w:hint="eastAsia"/>
                <w:sz w:val="22"/>
              </w:rPr>
            </w:pPr>
          </w:p>
        </w:tc>
      </w:tr>
      <w:tr w:rsidR="003147EE" w:rsidRPr="00A54369" w14:paraId="04125C99" w14:textId="77777777" w:rsidTr="005F1AB1">
        <w:trPr>
          <w:trHeight w:val="412"/>
        </w:trPr>
        <w:tc>
          <w:tcPr>
            <w:tcW w:w="971" w:type="dxa"/>
            <w:vMerge/>
            <w:vAlign w:val="center"/>
          </w:tcPr>
          <w:p w14:paraId="0B1070E7" w14:textId="77777777" w:rsidR="003147EE" w:rsidRPr="00A54369" w:rsidRDefault="003147EE" w:rsidP="005F1AB1">
            <w:pPr>
              <w:jc w:val="center"/>
              <w:rPr>
                <w:rFonts w:ascii="黑体" w:eastAsia="黑体" w:hAnsi="黑体" w:hint="eastAsia"/>
                <w:sz w:val="24"/>
                <w:szCs w:val="28"/>
              </w:rPr>
            </w:pPr>
          </w:p>
        </w:tc>
        <w:tc>
          <w:tcPr>
            <w:tcW w:w="1690" w:type="dxa"/>
            <w:vAlign w:val="center"/>
          </w:tcPr>
          <w:p w14:paraId="10C7FBA1" w14:textId="77777777" w:rsidR="003147EE" w:rsidRPr="00A54369" w:rsidRDefault="003147EE" w:rsidP="005F1AB1">
            <w:pPr>
              <w:jc w:val="center"/>
              <w:rPr>
                <w:rFonts w:ascii="黑体" w:eastAsia="黑体" w:hAnsi="黑体" w:hint="eastAsia"/>
                <w:sz w:val="22"/>
              </w:rPr>
            </w:pPr>
            <w:r w:rsidRPr="00A54369">
              <w:rPr>
                <w:rFonts w:ascii="黑体" w:eastAsia="黑体" w:hAnsi="黑体" w:hint="eastAsia"/>
                <w:sz w:val="22"/>
              </w:rPr>
              <w:t>申报主体</w:t>
            </w:r>
          </w:p>
        </w:tc>
        <w:tc>
          <w:tcPr>
            <w:tcW w:w="6690" w:type="dxa"/>
            <w:vAlign w:val="center"/>
          </w:tcPr>
          <w:p w14:paraId="630CFB52" w14:textId="77777777" w:rsidR="003147EE" w:rsidRPr="00A54369" w:rsidRDefault="003147EE" w:rsidP="005F1AB1">
            <w:pPr>
              <w:jc w:val="left"/>
              <w:rPr>
                <w:rFonts w:ascii="宋体" w:hAnsi="宋体" w:hint="eastAsia"/>
                <w:sz w:val="22"/>
              </w:rPr>
            </w:pPr>
          </w:p>
        </w:tc>
      </w:tr>
      <w:tr w:rsidR="003147EE" w:rsidRPr="00A54369" w14:paraId="00B86F38" w14:textId="77777777" w:rsidTr="005F1AB1">
        <w:trPr>
          <w:trHeight w:val="412"/>
        </w:trPr>
        <w:tc>
          <w:tcPr>
            <w:tcW w:w="971" w:type="dxa"/>
            <w:vMerge/>
            <w:vAlign w:val="center"/>
          </w:tcPr>
          <w:p w14:paraId="4F770AF6" w14:textId="77777777" w:rsidR="003147EE" w:rsidRPr="00A54369" w:rsidRDefault="003147EE" w:rsidP="005F1AB1">
            <w:pPr>
              <w:jc w:val="center"/>
              <w:rPr>
                <w:rFonts w:ascii="黑体" w:eastAsia="黑体" w:hAnsi="黑体" w:hint="eastAsia"/>
                <w:sz w:val="24"/>
                <w:szCs w:val="28"/>
              </w:rPr>
            </w:pPr>
          </w:p>
        </w:tc>
        <w:tc>
          <w:tcPr>
            <w:tcW w:w="1690" w:type="dxa"/>
            <w:vAlign w:val="center"/>
          </w:tcPr>
          <w:p w14:paraId="24EC4DBF" w14:textId="77777777" w:rsidR="003147EE" w:rsidRPr="00A54369" w:rsidRDefault="003147EE" w:rsidP="005F1AB1">
            <w:pPr>
              <w:jc w:val="center"/>
              <w:rPr>
                <w:rFonts w:ascii="黑体" w:eastAsia="黑体" w:hAnsi="黑体" w:hint="eastAsia"/>
                <w:sz w:val="22"/>
              </w:rPr>
            </w:pPr>
            <w:r w:rsidRPr="00A54369">
              <w:rPr>
                <w:rFonts w:ascii="黑体" w:eastAsia="黑体" w:hAnsi="黑体" w:hint="eastAsia"/>
                <w:sz w:val="22"/>
              </w:rPr>
              <w:t>实际生产企业</w:t>
            </w:r>
          </w:p>
        </w:tc>
        <w:tc>
          <w:tcPr>
            <w:tcW w:w="6690" w:type="dxa"/>
            <w:vAlign w:val="center"/>
          </w:tcPr>
          <w:p w14:paraId="186F4BB7" w14:textId="77777777" w:rsidR="003147EE" w:rsidRPr="00A54369" w:rsidRDefault="003147EE" w:rsidP="005F1AB1">
            <w:pPr>
              <w:jc w:val="left"/>
              <w:rPr>
                <w:rFonts w:ascii="宋体" w:hAnsi="宋体" w:hint="eastAsia"/>
                <w:sz w:val="22"/>
              </w:rPr>
            </w:pPr>
          </w:p>
        </w:tc>
      </w:tr>
      <w:tr w:rsidR="003147EE" w:rsidRPr="00A54369" w14:paraId="563CC300" w14:textId="77777777" w:rsidTr="005F1AB1">
        <w:trPr>
          <w:trHeight w:val="412"/>
        </w:trPr>
        <w:tc>
          <w:tcPr>
            <w:tcW w:w="971" w:type="dxa"/>
            <w:vMerge/>
            <w:vAlign w:val="center"/>
          </w:tcPr>
          <w:p w14:paraId="3E8F729D" w14:textId="77777777" w:rsidR="003147EE" w:rsidRPr="00A54369" w:rsidRDefault="003147EE" w:rsidP="005F1AB1">
            <w:pPr>
              <w:jc w:val="center"/>
              <w:rPr>
                <w:rFonts w:ascii="黑体" w:eastAsia="黑体" w:hAnsi="黑体" w:hint="eastAsia"/>
                <w:sz w:val="24"/>
                <w:szCs w:val="28"/>
              </w:rPr>
            </w:pPr>
          </w:p>
        </w:tc>
        <w:tc>
          <w:tcPr>
            <w:tcW w:w="1690" w:type="dxa"/>
            <w:vAlign w:val="center"/>
          </w:tcPr>
          <w:p w14:paraId="202CBE84" w14:textId="77777777" w:rsidR="003147EE" w:rsidRPr="00A54369" w:rsidRDefault="003147EE" w:rsidP="005F1AB1">
            <w:pPr>
              <w:jc w:val="center"/>
              <w:rPr>
                <w:rFonts w:ascii="黑体" w:eastAsia="黑体" w:hAnsi="黑体" w:hint="eastAsia"/>
                <w:sz w:val="22"/>
              </w:rPr>
            </w:pPr>
            <w:r w:rsidRPr="00A54369">
              <w:rPr>
                <w:rFonts w:ascii="黑体" w:eastAsia="黑体" w:hAnsi="黑体" w:hint="eastAsia"/>
                <w:sz w:val="22"/>
              </w:rPr>
              <w:t>注册/备案时间</w:t>
            </w:r>
          </w:p>
        </w:tc>
        <w:tc>
          <w:tcPr>
            <w:tcW w:w="6690" w:type="dxa"/>
            <w:vAlign w:val="center"/>
          </w:tcPr>
          <w:p w14:paraId="6F9585D9" w14:textId="77777777" w:rsidR="003147EE" w:rsidRPr="00A54369" w:rsidRDefault="003147EE" w:rsidP="005F1AB1">
            <w:pPr>
              <w:jc w:val="left"/>
              <w:rPr>
                <w:rFonts w:ascii="宋体" w:hAnsi="宋体" w:hint="eastAsia"/>
                <w:sz w:val="22"/>
              </w:rPr>
            </w:pPr>
          </w:p>
        </w:tc>
      </w:tr>
      <w:tr w:rsidR="003147EE" w:rsidRPr="00A54369" w14:paraId="697A0E95" w14:textId="77777777" w:rsidTr="0088089F">
        <w:trPr>
          <w:trHeight w:val="9618"/>
        </w:trPr>
        <w:tc>
          <w:tcPr>
            <w:tcW w:w="9351" w:type="dxa"/>
            <w:gridSpan w:val="3"/>
            <w:vAlign w:val="center"/>
          </w:tcPr>
          <w:p w14:paraId="7411C9DD" w14:textId="77777777" w:rsidR="003147EE" w:rsidRPr="006E2D13" w:rsidRDefault="003147EE" w:rsidP="005F1AB1">
            <w:pPr>
              <w:jc w:val="center"/>
              <w:rPr>
                <w:rFonts w:ascii="宋体" w:hAnsi="宋体" w:hint="eastAsia"/>
                <w:b/>
                <w:bCs/>
                <w:sz w:val="22"/>
              </w:rPr>
            </w:pPr>
            <w:r w:rsidRPr="006E2D13">
              <w:rPr>
                <w:rFonts w:ascii="宋体" w:hAnsi="宋体" w:hint="eastAsia"/>
                <w:b/>
                <w:bCs/>
                <w:sz w:val="22"/>
              </w:rPr>
              <w:t>产品白底图粘贴处</w:t>
            </w:r>
          </w:p>
        </w:tc>
      </w:tr>
    </w:tbl>
    <w:p w14:paraId="0A8E482B" w14:textId="77777777" w:rsidR="003147EE" w:rsidRPr="00920896" w:rsidRDefault="003147EE" w:rsidP="0088514D">
      <w:pPr>
        <w:rPr>
          <w:rFonts w:ascii="Times New Roman" w:eastAsia="仿宋_GB2312" w:hAnsi="Times New Roman"/>
          <w:b/>
          <w:bCs/>
          <w:sz w:val="28"/>
          <w:szCs w:val="28"/>
        </w:rPr>
      </w:pPr>
    </w:p>
    <w:p w14:paraId="4844399E" w14:textId="0F734B87" w:rsidR="00E13811" w:rsidRPr="00920896" w:rsidRDefault="00E13811" w:rsidP="0088514D">
      <w:pPr>
        <w:rPr>
          <w:rFonts w:ascii="Times New Roman" w:eastAsia="仿宋_GB2312" w:hAnsi="Times New Roman"/>
          <w:b/>
          <w:bCs/>
          <w:sz w:val="28"/>
          <w:szCs w:val="28"/>
        </w:rPr>
      </w:pPr>
    </w:p>
    <w:sectPr w:rsidR="00E13811" w:rsidRPr="00920896" w:rsidSect="0088089F">
      <w:footerReference w:type="default" r:id="rId18"/>
      <w:pgSz w:w="11906" w:h="16838" w:code="9"/>
      <w:pgMar w:top="2098" w:right="1474" w:bottom="1985" w:left="1588"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8B429" w14:textId="77777777" w:rsidR="001D21A6" w:rsidRDefault="001D21A6">
      <w:r>
        <w:separator/>
      </w:r>
    </w:p>
  </w:endnote>
  <w:endnote w:type="continuationSeparator" w:id="0">
    <w:p w14:paraId="54776529" w14:textId="77777777" w:rsidR="001D21A6" w:rsidRDefault="001D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A610" w14:textId="0FF8808F" w:rsidR="00FF64A9" w:rsidRDefault="00FF64A9">
    <w:pPr>
      <w:pStyle w:val="a5"/>
    </w:pPr>
  </w:p>
  <w:p w14:paraId="2033F723" w14:textId="77777777" w:rsidR="00FF64A9" w:rsidRDefault="00FF64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BA72" w14:textId="395415CF" w:rsidR="00FF64A9" w:rsidRDefault="00FF64A9">
    <w:pPr>
      <w:pStyle w:val="a5"/>
    </w:pPr>
  </w:p>
  <w:p w14:paraId="6ADE6AD9" w14:textId="77777777" w:rsidR="00FF64A9" w:rsidRDefault="00FF64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482488"/>
      <w:docPartObj>
        <w:docPartGallery w:val="Page Numbers (Bottom of Page)"/>
        <w:docPartUnique/>
      </w:docPartObj>
    </w:sdtPr>
    <w:sdtContent>
      <w:p w14:paraId="5A6EA72E" w14:textId="77777777" w:rsidR="00B16F5C" w:rsidRDefault="00B16F5C">
        <w:pPr>
          <w:pStyle w:val="a5"/>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62106BDF" w14:textId="77777777" w:rsidR="00B16F5C" w:rsidRDefault="00B16F5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300780"/>
      <w:docPartObj>
        <w:docPartGallery w:val="Page Numbers (Bottom of Page)"/>
        <w:docPartUnique/>
      </w:docPartObj>
    </w:sdtPr>
    <w:sdtEndPr>
      <w:rPr>
        <w:rFonts w:ascii="Times New Roman" w:hAnsi="Times New Roman"/>
        <w:sz w:val="28"/>
        <w:szCs w:val="28"/>
      </w:rPr>
    </w:sdtEndPr>
    <w:sdtContent>
      <w:p w14:paraId="0328C4F1" w14:textId="1CE1B827" w:rsidR="00FF64A9" w:rsidRPr="00FF64A9" w:rsidRDefault="00FF64A9">
        <w:pPr>
          <w:pStyle w:val="a5"/>
          <w:jc w:val="right"/>
          <w:rPr>
            <w:rFonts w:ascii="Times New Roman" w:hAnsi="Times New Roman"/>
            <w:sz w:val="28"/>
            <w:szCs w:val="28"/>
          </w:rPr>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35CC03B2" w14:textId="77777777" w:rsidR="00FF64A9" w:rsidRDefault="00FF64A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095269"/>
      <w:docPartObj>
        <w:docPartGallery w:val="Page Numbers (Bottom of Page)"/>
        <w:docPartUnique/>
      </w:docPartObj>
    </w:sdtPr>
    <w:sdtContent>
      <w:p w14:paraId="288A43A0" w14:textId="578B6545" w:rsidR="00FF64A9" w:rsidRDefault="00FF64A9">
        <w:pPr>
          <w:pStyle w:val="a5"/>
        </w:pPr>
        <w:r w:rsidRPr="00920896">
          <w:rPr>
            <w:rFonts w:ascii="Times New Roman" w:hAnsi="Times New Roman"/>
            <w:sz w:val="28"/>
            <w:szCs w:val="28"/>
          </w:rPr>
          <w:fldChar w:fldCharType="begin"/>
        </w:r>
        <w:r w:rsidRPr="00920896">
          <w:rPr>
            <w:rFonts w:ascii="Times New Roman" w:hAnsi="Times New Roman"/>
            <w:sz w:val="28"/>
            <w:szCs w:val="28"/>
          </w:rPr>
          <w:instrText>PAGE   \* MERGEFORMAT</w:instrText>
        </w:r>
        <w:r w:rsidRPr="00920896">
          <w:rPr>
            <w:rFonts w:ascii="Times New Roman" w:hAnsi="Times New Roman"/>
            <w:sz w:val="28"/>
            <w:szCs w:val="28"/>
          </w:rPr>
          <w:fldChar w:fldCharType="separate"/>
        </w:r>
        <w:r w:rsidRPr="00920896">
          <w:rPr>
            <w:rFonts w:ascii="Times New Roman" w:hAnsi="Times New Roman"/>
            <w:sz w:val="28"/>
            <w:szCs w:val="28"/>
            <w:lang w:val="zh-CN"/>
          </w:rPr>
          <w:t>2</w:t>
        </w:r>
        <w:r w:rsidRPr="00920896">
          <w:rPr>
            <w:rFonts w:ascii="Times New Roman" w:hAnsi="Times New Roman"/>
            <w:sz w:val="28"/>
            <w:szCs w:val="28"/>
          </w:rPr>
          <w:fldChar w:fldCharType="end"/>
        </w:r>
      </w:p>
    </w:sdtContent>
  </w:sdt>
  <w:p w14:paraId="1C427E9B" w14:textId="77777777" w:rsidR="00A477FB" w:rsidRDefault="00A477F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561951"/>
      <w:docPartObj>
        <w:docPartGallery w:val="Page Numbers (Bottom of Page)"/>
        <w:docPartUnique/>
      </w:docPartObj>
    </w:sdtPr>
    <w:sdtEndPr>
      <w:rPr>
        <w:rFonts w:ascii="Times New Roman" w:hAnsi="Times New Roman"/>
        <w:sz w:val="28"/>
        <w:szCs w:val="28"/>
      </w:rPr>
    </w:sdtEndPr>
    <w:sdtContent>
      <w:p w14:paraId="6D7E2DD0" w14:textId="19275940" w:rsidR="00FF64A9" w:rsidRPr="00FF64A9" w:rsidRDefault="00FF64A9">
        <w:pPr>
          <w:pStyle w:val="a5"/>
          <w:jc w:val="right"/>
          <w:rPr>
            <w:rFonts w:ascii="Times New Roman" w:hAnsi="Times New Roman"/>
            <w:sz w:val="28"/>
            <w:szCs w:val="28"/>
          </w:rPr>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2CF1D920" w14:textId="77777777" w:rsidR="00A477FB" w:rsidRDefault="00A477F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049201"/>
      <w:docPartObj>
        <w:docPartGallery w:val="Page Numbers (Bottom of Page)"/>
        <w:docPartUnique/>
      </w:docPartObj>
    </w:sdtPr>
    <w:sdtEndPr>
      <w:rPr>
        <w:rFonts w:ascii="Times New Roman" w:hAnsi="Times New Roman"/>
        <w:sz w:val="28"/>
        <w:szCs w:val="28"/>
      </w:rPr>
    </w:sdtEndPr>
    <w:sdtContent>
      <w:p w14:paraId="2A01B0D5" w14:textId="77777777" w:rsidR="003147EE" w:rsidRPr="00FF64A9" w:rsidRDefault="003147EE">
        <w:pPr>
          <w:pStyle w:val="a5"/>
          <w:jc w:val="right"/>
          <w:rPr>
            <w:rFonts w:ascii="Times New Roman" w:hAnsi="Times New Roman"/>
            <w:sz w:val="28"/>
            <w:szCs w:val="28"/>
          </w:rPr>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1DE9A45D" w14:textId="77777777" w:rsidR="003147EE" w:rsidRDefault="003147EE">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197889"/>
      <w:docPartObj>
        <w:docPartGallery w:val="Page Numbers (Bottom of Page)"/>
        <w:docPartUnique/>
      </w:docPartObj>
    </w:sdtPr>
    <w:sdtEndPr>
      <w:rPr>
        <w:rFonts w:ascii="Times New Roman" w:hAnsi="Times New Roman"/>
        <w:sz w:val="28"/>
        <w:szCs w:val="28"/>
      </w:rPr>
    </w:sdtEndPr>
    <w:sdtContent>
      <w:p w14:paraId="29DD70F1" w14:textId="77777777" w:rsidR="00FF64A9" w:rsidRPr="00FF64A9" w:rsidRDefault="00FF64A9">
        <w:pPr>
          <w:pStyle w:val="a5"/>
          <w:jc w:val="right"/>
          <w:rPr>
            <w:rFonts w:ascii="Times New Roman" w:hAnsi="Times New Roman"/>
            <w:sz w:val="28"/>
            <w:szCs w:val="28"/>
          </w:rPr>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2F428839" w14:textId="77777777" w:rsidR="00FF64A9" w:rsidRDefault="00FF64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CB40" w14:textId="77777777" w:rsidR="001D21A6" w:rsidRDefault="001D21A6">
      <w:r>
        <w:separator/>
      </w:r>
    </w:p>
  </w:footnote>
  <w:footnote w:type="continuationSeparator" w:id="0">
    <w:p w14:paraId="590426FB" w14:textId="77777777" w:rsidR="001D21A6" w:rsidRDefault="001D2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2DC42F"/>
    <w:multiLevelType w:val="singleLevel"/>
    <w:tmpl w:val="892DC42F"/>
    <w:lvl w:ilvl="0">
      <w:start w:val="1"/>
      <w:numFmt w:val="chineseCounting"/>
      <w:suff w:val="nothing"/>
      <w:lvlText w:val="第%1条"/>
      <w:lvlJc w:val="left"/>
      <w:pPr>
        <w:ind w:left="20" w:firstLine="420"/>
      </w:pPr>
      <w:rPr>
        <w:rFonts w:ascii="黑体" w:eastAsia="黑体" w:hAnsi="黑体" w:cs="黑体" w:hint="eastAsia"/>
      </w:rPr>
    </w:lvl>
  </w:abstractNum>
  <w:abstractNum w:abstractNumId="1" w15:restartNumberingAfterBreak="0">
    <w:nsid w:val="00000005"/>
    <w:multiLevelType w:val="multilevel"/>
    <w:tmpl w:val="00000005"/>
    <w:lvl w:ilvl="0">
      <w:start w:val="1"/>
      <w:numFmt w:val="ideographDigital"/>
      <w:pStyle w:val="Heading1"/>
      <w:lvlText w:val="%1."/>
      <w:lvlJc w:val="left"/>
      <w:pPr>
        <w:tabs>
          <w:tab w:val="left" w:pos="420"/>
        </w:tabs>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4AA5F82"/>
    <w:multiLevelType w:val="hybridMultilevel"/>
    <w:tmpl w:val="623E75BC"/>
    <w:lvl w:ilvl="0" w:tplc="EE9442C2">
      <w:start w:val="2"/>
      <w:numFmt w:val="decimal"/>
      <w:lvlText w:val="%1．"/>
      <w:lvlJc w:val="left"/>
      <w:pPr>
        <w:ind w:left="1840" w:hanging="720"/>
      </w:pPr>
      <w:rPr>
        <w:rFonts w:hint="default"/>
      </w:r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abstractNum w:abstractNumId="3" w15:restartNumberingAfterBreak="0">
    <w:nsid w:val="2161DEE0"/>
    <w:multiLevelType w:val="multilevel"/>
    <w:tmpl w:val="2161DEE0"/>
    <w:lvl w:ilvl="0">
      <w:start w:val="1"/>
      <w:numFmt w:val="japaneseCounting"/>
      <w:suff w:val="nothing"/>
      <w:lvlText w:val="第%1条"/>
      <w:lvlJc w:val="left"/>
      <w:pPr>
        <w:tabs>
          <w:tab w:val="num" w:pos="0"/>
        </w:tabs>
        <w:ind w:left="3207" w:hanging="1080"/>
      </w:pPr>
      <w:rPr>
        <w:rFonts w:ascii="黑体" w:eastAsia="黑体" w:hAnsi="黑体" w:hint="eastAsia"/>
        <w:b w:val="0"/>
        <w:bCs/>
        <w:color w:val="auto"/>
        <w:lang w:val="en-US"/>
      </w:rPr>
    </w:lvl>
    <w:lvl w:ilvl="1">
      <w:start w:val="1"/>
      <w:numFmt w:val="lowerLetter"/>
      <w:lvlText w:val="%2)"/>
      <w:lvlJc w:val="left"/>
      <w:pPr>
        <w:ind w:left="2520" w:hanging="420"/>
      </w:pPr>
      <w:rPr>
        <w:rFonts w:hint="eastAsia"/>
      </w:rPr>
    </w:lvl>
    <w:lvl w:ilvl="2">
      <w:start w:val="1"/>
      <w:numFmt w:val="lowerRoman"/>
      <w:lvlText w:val="%3."/>
      <w:lvlJc w:val="right"/>
      <w:pPr>
        <w:ind w:left="2940" w:hanging="420"/>
      </w:pPr>
      <w:rPr>
        <w:rFonts w:hint="eastAsia"/>
      </w:rPr>
    </w:lvl>
    <w:lvl w:ilvl="3">
      <w:start w:val="1"/>
      <w:numFmt w:val="decimal"/>
      <w:lvlText w:val="%4."/>
      <w:lvlJc w:val="left"/>
      <w:pPr>
        <w:ind w:left="3360" w:hanging="420"/>
      </w:pPr>
      <w:rPr>
        <w:rFonts w:hint="eastAsia"/>
      </w:rPr>
    </w:lvl>
    <w:lvl w:ilvl="4">
      <w:start w:val="1"/>
      <w:numFmt w:val="lowerLetter"/>
      <w:lvlText w:val="%5)"/>
      <w:lvlJc w:val="left"/>
      <w:pPr>
        <w:ind w:left="3780" w:hanging="420"/>
      </w:pPr>
      <w:rPr>
        <w:rFonts w:hint="eastAsia"/>
      </w:rPr>
    </w:lvl>
    <w:lvl w:ilvl="5">
      <w:start w:val="1"/>
      <w:numFmt w:val="lowerRoman"/>
      <w:lvlText w:val="%6."/>
      <w:lvlJc w:val="right"/>
      <w:pPr>
        <w:ind w:left="4200" w:hanging="420"/>
      </w:pPr>
      <w:rPr>
        <w:rFonts w:hint="eastAsia"/>
      </w:rPr>
    </w:lvl>
    <w:lvl w:ilvl="6">
      <w:start w:val="1"/>
      <w:numFmt w:val="decimal"/>
      <w:lvlText w:val="%7."/>
      <w:lvlJc w:val="left"/>
      <w:pPr>
        <w:ind w:left="4620" w:hanging="420"/>
      </w:pPr>
      <w:rPr>
        <w:rFonts w:hint="eastAsia"/>
      </w:rPr>
    </w:lvl>
    <w:lvl w:ilvl="7">
      <w:start w:val="1"/>
      <w:numFmt w:val="lowerLetter"/>
      <w:lvlText w:val="%8)"/>
      <w:lvlJc w:val="left"/>
      <w:pPr>
        <w:ind w:left="5040" w:hanging="420"/>
      </w:pPr>
      <w:rPr>
        <w:rFonts w:hint="eastAsia"/>
      </w:rPr>
    </w:lvl>
    <w:lvl w:ilvl="8">
      <w:start w:val="1"/>
      <w:numFmt w:val="lowerRoman"/>
      <w:lvlText w:val="%9."/>
      <w:lvlJc w:val="right"/>
      <w:pPr>
        <w:ind w:left="5460" w:hanging="420"/>
      </w:pPr>
      <w:rPr>
        <w:rFonts w:hint="eastAsia"/>
      </w:rPr>
    </w:lvl>
  </w:abstractNum>
  <w:abstractNum w:abstractNumId="4" w15:restartNumberingAfterBreak="0">
    <w:nsid w:val="29F319A4"/>
    <w:multiLevelType w:val="multilevel"/>
    <w:tmpl w:val="29F319A4"/>
    <w:lvl w:ilvl="0">
      <w:start w:val="1"/>
      <w:numFmt w:val="chineseCounting"/>
      <w:suff w:val="nothing"/>
      <w:lvlText w:val="第%1章　"/>
      <w:lvlJc w:val="left"/>
      <w:pPr>
        <w:ind w:left="0" w:firstLine="402"/>
      </w:pPr>
      <w:rPr>
        <w:rFonts w:hint="eastAsia"/>
        <w:b w:val="0"/>
        <w:bCs w:val="0"/>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5" w15:restartNumberingAfterBreak="0">
    <w:nsid w:val="323E20D8"/>
    <w:multiLevelType w:val="hybridMultilevel"/>
    <w:tmpl w:val="5EAC565A"/>
    <w:lvl w:ilvl="0" w:tplc="EB6C4730">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6" w15:restartNumberingAfterBreak="0">
    <w:nsid w:val="62122119"/>
    <w:multiLevelType w:val="hybridMultilevel"/>
    <w:tmpl w:val="EF96168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E5F1368"/>
    <w:multiLevelType w:val="hybridMultilevel"/>
    <w:tmpl w:val="8EE44CD4"/>
    <w:lvl w:ilvl="0" w:tplc="D884D39C">
      <w:start w:val="2"/>
      <w:numFmt w:val="japaneseCounting"/>
      <w:lvlText w:val="（%1）"/>
      <w:lvlJc w:val="left"/>
      <w:pPr>
        <w:ind w:left="1953" w:hanging="833"/>
      </w:pPr>
      <w:rPr>
        <w:rFonts w:hint="default"/>
      </w:r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num w:numId="1" w16cid:durableId="1744373897">
    <w:abstractNumId w:val="1"/>
  </w:num>
  <w:num w:numId="2" w16cid:durableId="1537966059">
    <w:abstractNumId w:val="4"/>
  </w:num>
  <w:num w:numId="3" w16cid:durableId="961766512">
    <w:abstractNumId w:val="0"/>
  </w:num>
  <w:num w:numId="4" w16cid:durableId="570968268">
    <w:abstractNumId w:val="5"/>
  </w:num>
  <w:num w:numId="5" w16cid:durableId="1344825213">
    <w:abstractNumId w:val="2"/>
  </w:num>
  <w:num w:numId="6" w16cid:durableId="1805079703">
    <w:abstractNumId w:val="7"/>
  </w:num>
  <w:num w:numId="7" w16cid:durableId="2055348275">
    <w:abstractNumId w:val="3"/>
  </w:num>
  <w:num w:numId="8" w16cid:durableId="5838771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iwei song">
    <w15:presenceInfo w15:providerId="None" w15:userId="zhiwei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E"/>
    <w:rsid w:val="00007CF8"/>
    <w:rsid w:val="00010BB3"/>
    <w:rsid w:val="00023F3A"/>
    <w:rsid w:val="000446A0"/>
    <w:rsid w:val="00053C15"/>
    <w:rsid w:val="000565D5"/>
    <w:rsid w:val="00067B2B"/>
    <w:rsid w:val="000704BD"/>
    <w:rsid w:val="0008231F"/>
    <w:rsid w:val="00091168"/>
    <w:rsid w:val="000A72EC"/>
    <w:rsid w:val="000A786B"/>
    <w:rsid w:val="000B7E84"/>
    <w:rsid w:val="000C5B22"/>
    <w:rsid w:val="000C776A"/>
    <w:rsid w:val="000D559D"/>
    <w:rsid w:val="000D6CCF"/>
    <w:rsid w:val="000F5618"/>
    <w:rsid w:val="00110B47"/>
    <w:rsid w:val="00156CFE"/>
    <w:rsid w:val="00171D31"/>
    <w:rsid w:val="00184CD0"/>
    <w:rsid w:val="00187F15"/>
    <w:rsid w:val="00193C40"/>
    <w:rsid w:val="001950D6"/>
    <w:rsid w:val="001A271D"/>
    <w:rsid w:val="001B2F71"/>
    <w:rsid w:val="001B31D8"/>
    <w:rsid w:val="001B32E9"/>
    <w:rsid w:val="001B73A9"/>
    <w:rsid w:val="001C3A42"/>
    <w:rsid w:val="001D21A6"/>
    <w:rsid w:val="001D7C01"/>
    <w:rsid w:val="001E4041"/>
    <w:rsid w:val="001E53AE"/>
    <w:rsid w:val="002226D4"/>
    <w:rsid w:val="00236F0C"/>
    <w:rsid w:val="0023700A"/>
    <w:rsid w:val="002438FA"/>
    <w:rsid w:val="00250B47"/>
    <w:rsid w:val="00250EBC"/>
    <w:rsid w:val="00255609"/>
    <w:rsid w:val="00265D02"/>
    <w:rsid w:val="0027014E"/>
    <w:rsid w:val="0029731E"/>
    <w:rsid w:val="002A2219"/>
    <w:rsid w:val="002B5596"/>
    <w:rsid w:val="002D7186"/>
    <w:rsid w:val="002F4D8E"/>
    <w:rsid w:val="002F7BAB"/>
    <w:rsid w:val="003031D3"/>
    <w:rsid w:val="0031384E"/>
    <w:rsid w:val="003142BA"/>
    <w:rsid w:val="003147EE"/>
    <w:rsid w:val="0031566C"/>
    <w:rsid w:val="003222EA"/>
    <w:rsid w:val="0034275A"/>
    <w:rsid w:val="00346A44"/>
    <w:rsid w:val="00364CD9"/>
    <w:rsid w:val="00367CD6"/>
    <w:rsid w:val="00371529"/>
    <w:rsid w:val="00382B09"/>
    <w:rsid w:val="00393DB0"/>
    <w:rsid w:val="0039687F"/>
    <w:rsid w:val="00397296"/>
    <w:rsid w:val="003A163F"/>
    <w:rsid w:val="003B5D49"/>
    <w:rsid w:val="003C025F"/>
    <w:rsid w:val="003C0ED9"/>
    <w:rsid w:val="003C5FED"/>
    <w:rsid w:val="003F415E"/>
    <w:rsid w:val="004252B3"/>
    <w:rsid w:val="00427408"/>
    <w:rsid w:val="00443DF0"/>
    <w:rsid w:val="0047089B"/>
    <w:rsid w:val="004737DC"/>
    <w:rsid w:val="00492E32"/>
    <w:rsid w:val="00495142"/>
    <w:rsid w:val="004951F6"/>
    <w:rsid w:val="004B3924"/>
    <w:rsid w:val="004B3C49"/>
    <w:rsid w:val="004E659A"/>
    <w:rsid w:val="0050128D"/>
    <w:rsid w:val="00506BD7"/>
    <w:rsid w:val="00542634"/>
    <w:rsid w:val="00552B91"/>
    <w:rsid w:val="00554D13"/>
    <w:rsid w:val="00570C54"/>
    <w:rsid w:val="00571F6E"/>
    <w:rsid w:val="005729ED"/>
    <w:rsid w:val="00581FBB"/>
    <w:rsid w:val="00596D21"/>
    <w:rsid w:val="00596F21"/>
    <w:rsid w:val="00597B7D"/>
    <w:rsid w:val="005A12C7"/>
    <w:rsid w:val="005A6F29"/>
    <w:rsid w:val="005B48A9"/>
    <w:rsid w:val="005B5062"/>
    <w:rsid w:val="005B5540"/>
    <w:rsid w:val="005B5935"/>
    <w:rsid w:val="005B700A"/>
    <w:rsid w:val="005B78D4"/>
    <w:rsid w:val="005C4374"/>
    <w:rsid w:val="005F02CE"/>
    <w:rsid w:val="00616B0C"/>
    <w:rsid w:val="00617989"/>
    <w:rsid w:val="006208AA"/>
    <w:rsid w:val="0062318E"/>
    <w:rsid w:val="00640212"/>
    <w:rsid w:val="00642610"/>
    <w:rsid w:val="0064715F"/>
    <w:rsid w:val="00657064"/>
    <w:rsid w:val="006611C7"/>
    <w:rsid w:val="00662FDB"/>
    <w:rsid w:val="00670C75"/>
    <w:rsid w:val="00680648"/>
    <w:rsid w:val="006846D6"/>
    <w:rsid w:val="006871E4"/>
    <w:rsid w:val="006A2C34"/>
    <w:rsid w:val="006B35DF"/>
    <w:rsid w:val="006C386A"/>
    <w:rsid w:val="006C7FEB"/>
    <w:rsid w:val="006D1028"/>
    <w:rsid w:val="006D3F6B"/>
    <w:rsid w:val="006F1564"/>
    <w:rsid w:val="006F6F99"/>
    <w:rsid w:val="0070041D"/>
    <w:rsid w:val="00705BED"/>
    <w:rsid w:val="00706742"/>
    <w:rsid w:val="00706794"/>
    <w:rsid w:val="00706EBC"/>
    <w:rsid w:val="00707B65"/>
    <w:rsid w:val="00707F0B"/>
    <w:rsid w:val="00714C62"/>
    <w:rsid w:val="00724DAE"/>
    <w:rsid w:val="0074190E"/>
    <w:rsid w:val="00744867"/>
    <w:rsid w:val="007601F7"/>
    <w:rsid w:val="0076230C"/>
    <w:rsid w:val="007712BF"/>
    <w:rsid w:val="00796E62"/>
    <w:rsid w:val="007C48F8"/>
    <w:rsid w:val="007C7C51"/>
    <w:rsid w:val="007D7E3E"/>
    <w:rsid w:val="007E0B11"/>
    <w:rsid w:val="007E350A"/>
    <w:rsid w:val="007F0ADD"/>
    <w:rsid w:val="007F11BB"/>
    <w:rsid w:val="007F2D0A"/>
    <w:rsid w:val="0080249F"/>
    <w:rsid w:val="00802BED"/>
    <w:rsid w:val="00803761"/>
    <w:rsid w:val="0081297E"/>
    <w:rsid w:val="0084074D"/>
    <w:rsid w:val="008633DD"/>
    <w:rsid w:val="00865BE8"/>
    <w:rsid w:val="0088089F"/>
    <w:rsid w:val="0088514D"/>
    <w:rsid w:val="00897486"/>
    <w:rsid w:val="00897ACF"/>
    <w:rsid w:val="008A2FD7"/>
    <w:rsid w:val="008B0638"/>
    <w:rsid w:val="008B0704"/>
    <w:rsid w:val="008C1DBC"/>
    <w:rsid w:val="008C722D"/>
    <w:rsid w:val="008D2E57"/>
    <w:rsid w:val="008E0618"/>
    <w:rsid w:val="008F30EB"/>
    <w:rsid w:val="008F7316"/>
    <w:rsid w:val="00900E38"/>
    <w:rsid w:val="00906AB7"/>
    <w:rsid w:val="00913312"/>
    <w:rsid w:val="00920896"/>
    <w:rsid w:val="00935E50"/>
    <w:rsid w:val="00957545"/>
    <w:rsid w:val="00960444"/>
    <w:rsid w:val="0096400F"/>
    <w:rsid w:val="009721F2"/>
    <w:rsid w:val="00984F63"/>
    <w:rsid w:val="00987859"/>
    <w:rsid w:val="0099031B"/>
    <w:rsid w:val="009929A0"/>
    <w:rsid w:val="00995823"/>
    <w:rsid w:val="009B01EF"/>
    <w:rsid w:val="009B62F7"/>
    <w:rsid w:val="009C02C0"/>
    <w:rsid w:val="009D01C1"/>
    <w:rsid w:val="009D04F9"/>
    <w:rsid w:val="009D591A"/>
    <w:rsid w:val="009D67FE"/>
    <w:rsid w:val="009E486B"/>
    <w:rsid w:val="009F275A"/>
    <w:rsid w:val="009F4459"/>
    <w:rsid w:val="009F5E04"/>
    <w:rsid w:val="00A21578"/>
    <w:rsid w:val="00A3281A"/>
    <w:rsid w:val="00A33DDC"/>
    <w:rsid w:val="00A477FB"/>
    <w:rsid w:val="00A55205"/>
    <w:rsid w:val="00A74120"/>
    <w:rsid w:val="00A756E9"/>
    <w:rsid w:val="00A77BFD"/>
    <w:rsid w:val="00A81150"/>
    <w:rsid w:val="00A81874"/>
    <w:rsid w:val="00A81CDA"/>
    <w:rsid w:val="00A82CD9"/>
    <w:rsid w:val="00A85F7D"/>
    <w:rsid w:val="00AB6C90"/>
    <w:rsid w:val="00AC3104"/>
    <w:rsid w:val="00AC6E3A"/>
    <w:rsid w:val="00AD1329"/>
    <w:rsid w:val="00B00140"/>
    <w:rsid w:val="00B07D05"/>
    <w:rsid w:val="00B15737"/>
    <w:rsid w:val="00B161D9"/>
    <w:rsid w:val="00B16F5C"/>
    <w:rsid w:val="00B24362"/>
    <w:rsid w:val="00B27CFB"/>
    <w:rsid w:val="00B30B4F"/>
    <w:rsid w:val="00B36B25"/>
    <w:rsid w:val="00B56274"/>
    <w:rsid w:val="00B73E4C"/>
    <w:rsid w:val="00B90C01"/>
    <w:rsid w:val="00B92E65"/>
    <w:rsid w:val="00BB005C"/>
    <w:rsid w:val="00BD3754"/>
    <w:rsid w:val="00BD46D1"/>
    <w:rsid w:val="00BD769B"/>
    <w:rsid w:val="00BE086C"/>
    <w:rsid w:val="00BE4343"/>
    <w:rsid w:val="00BE7596"/>
    <w:rsid w:val="00BF3C84"/>
    <w:rsid w:val="00C00ECD"/>
    <w:rsid w:val="00C055E2"/>
    <w:rsid w:val="00C07085"/>
    <w:rsid w:val="00C13766"/>
    <w:rsid w:val="00C138EB"/>
    <w:rsid w:val="00C2699A"/>
    <w:rsid w:val="00C34F8E"/>
    <w:rsid w:val="00C45755"/>
    <w:rsid w:val="00C648D9"/>
    <w:rsid w:val="00C6504C"/>
    <w:rsid w:val="00C71AB5"/>
    <w:rsid w:val="00C7602E"/>
    <w:rsid w:val="00CA026E"/>
    <w:rsid w:val="00CA781F"/>
    <w:rsid w:val="00CE287D"/>
    <w:rsid w:val="00CE778B"/>
    <w:rsid w:val="00CF5C6D"/>
    <w:rsid w:val="00D01B2D"/>
    <w:rsid w:val="00D031C6"/>
    <w:rsid w:val="00D22078"/>
    <w:rsid w:val="00D24D16"/>
    <w:rsid w:val="00D27D70"/>
    <w:rsid w:val="00D33E9A"/>
    <w:rsid w:val="00D35C0D"/>
    <w:rsid w:val="00D41962"/>
    <w:rsid w:val="00D46F91"/>
    <w:rsid w:val="00D46FE8"/>
    <w:rsid w:val="00D6056E"/>
    <w:rsid w:val="00D6366E"/>
    <w:rsid w:val="00D749E2"/>
    <w:rsid w:val="00D74A60"/>
    <w:rsid w:val="00D872A0"/>
    <w:rsid w:val="00D87732"/>
    <w:rsid w:val="00D90352"/>
    <w:rsid w:val="00DA4F97"/>
    <w:rsid w:val="00DD0D99"/>
    <w:rsid w:val="00DD35A4"/>
    <w:rsid w:val="00DD4E86"/>
    <w:rsid w:val="00DD59CA"/>
    <w:rsid w:val="00DD7618"/>
    <w:rsid w:val="00DF1E65"/>
    <w:rsid w:val="00DF2530"/>
    <w:rsid w:val="00E13811"/>
    <w:rsid w:val="00E353B5"/>
    <w:rsid w:val="00E47A34"/>
    <w:rsid w:val="00E822C5"/>
    <w:rsid w:val="00EB3064"/>
    <w:rsid w:val="00EC75A9"/>
    <w:rsid w:val="00ED6126"/>
    <w:rsid w:val="00EE29D6"/>
    <w:rsid w:val="00F146BA"/>
    <w:rsid w:val="00F2154C"/>
    <w:rsid w:val="00F2457B"/>
    <w:rsid w:val="00F26759"/>
    <w:rsid w:val="00F44A99"/>
    <w:rsid w:val="00F45D90"/>
    <w:rsid w:val="00F57379"/>
    <w:rsid w:val="00F64AA6"/>
    <w:rsid w:val="00F75E18"/>
    <w:rsid w:val="00F869AE"/>
    <w:rsid w:val="00F87B2C"/>
    <w:rsid w:val="00F91DBF"/>
    <w:rsid w:val="00F96745"/>
    <w:rsid w:val="00FA03D9"/>
    <w:rsid w:val="00FA69BE"/>
    <w:rsid w:val="00FD58E6"/>
    <w:rsid w:val="00FF33DD"/>
    <w:rsid w:val="00FF64A9"/>
    <w:rsid w:val="014E1D85"/>
    <w:rsid w:val="069C1199"/>
    <w:rsid w:val="0AB063CA"/>
    <w:rsid w:val="0B655E2A"/>
    <w:rsid w:val="0B83124A"/>
    <w:rsid w:val="0D163BF1"/>
    <w:rsid w:val="101F4BF6"/>
    <w:rsid w:val="11F77218"/>
    <w:rsid w:val="160370FD"/>
    <w:rsid w:val="19B564C9"/>
    <w:rsid w:val="1CE96EDA"/>
    <w:rsid w:val="1D762F2D"/>
    <w:rsid w:val="202765B8"/>
    <w:rsid w:val="220C3CB0"/>
    <w:rsid w:val="2261667B"/>
    <w:rsid w:val="256C44CA"/>
    <w:rsid w:val="257926E7"/>
    <w:rsid w:val="28281792"/>
    <w:rsid w:val="2BF44DD0"/>
    <w:rsid w:val="2C38502D"/>
    <w:rsid w:val="2F9E434D"/>
    <w:rsid w:val="30C8698D"/>
    <w:rsid w:val="3321345F"/>
    <w:rsid w:val="34562269"/>
    <w:rsid w:val="35D51FFD"/>
    <w:rsid w:val="3A3C2CD9"/>
    <w:rsid w:val="3AFA6947"/>
    <w:rsid w:val="3B5F0FB9"/>
    <w:rsid w:val="3B974142"/>
    <w:rsid w:val="3BE46DE3"/>
    <w:rsid w:val="3CDD3D98"/>
    <w:rsid w:val="3DAE1047"/>
    <w:rsid w:val="40E46CCC"/>
    <w:rsid w:val="415359B0"/>
    <w:rsid w:val="416668D0"/>
    <w:rsid w:val="42D91B18"/>
    <w:rsid w:val="43F90361"/>
    <w:rsid w:val="44DB1D23"/>
    <w:rsid w:val="46C86D49"/>
    <w:rsid w:val="471914A3"/>
    <w:rsid w:val="48145852"/>
    <w:rsid w:val="49FB053E"/>
    <w:rsid w:val="4E4B708E"/>
    <w:rsid w:val="4F5212D5"/>
    <w:rsid w:val="55B01EA0"/>
    <w:rsid w:val="5A7E1DDE"/>
    <w:rsid w:val="5AB76010"/>
    <w:rsid w:val="5D2036CD"/>
    <w:rsid w:val="5E9C101C"/>
    <w:rsid w:val="609C31F0"/>
    <w:rsid w:val="60C4224E"/>
    <w:rsid w:val="61A27266"/>
    <w:rsid w:val="61B07150"/>
    <w:rsid w:val="6292181B"/>
    <w:rsid w:val="67215D65"/>
    <w:rsid w:val="6B563370"/>
    <w:rsid w:val="6B651C77"/>
    <w:rsid w:val="6CC8141F"/>
    <w:rsid w:val="6CFC60D1"/>
    <w:rsid w:val="6F4E35BD"/>
    <w:rsid w:val="6FF76772"/>
    <w:rsid w:val="73672FE6"/>
    <w:rsid w:val="73980C92"/>
    <w:rsid w:val="73F819EB"/>
    <w:rsid w:val="75A3353B"/>
    <w:rsid w:val="7ABA2A35"/>
    <w:rsid w:val="7CC8174F"/>
    <w:rsid w:val="7DF2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1D02"/>
  <w15:docId w15:val="{C03EF057-FEB2-2D49-8378-53AD86AF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9BE"/>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B3C4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B3C4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rPr>
      <w:rFonts w:eastAsia="仿宋"/>
      <w:sz w:val="32"/>
      <w:szCs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1D7C01"/>
    <w:rPr>
      <w:rFonts w:eastAsia="黑体"/>
      <w:sz w:val="32"/>
    </w:rPr>
  </w:style>
  <w:style w:type="paragraph" w:styleId="TOC2">
    <w:name w:val="toc 2"/>
    <w:basedOn w:val="a"/>
    <w:next w:val="a"/>
    <w:uiPriority w:val="39"/>
    <w:unhideWhenUsed/>
    <w:qFormat/>
    <w:rsid w:val="001D7C01"/>
    <w:pPr>
      <w:tabs>
        <w:tab w:val="right" w:leader="dot" w:pos="8834"/>
      </w:tabs>
      <w:ind w:leftChars="200" w:left="420"/>
    </w:pPr>
    <w:rPr>
      <w:rFonts w:ascii="楷体_GB2312" w:eastAsia="黑体" w:hAnsi="Times New Roman"/>
      <w:sz w:val="28"/>
      <w:szCs w:val="28"/>
      <w:shd w:val="clear" w:color="auto" w:fill="FFFFFF"/>
    </w:rPr>
  </w:style>
  <w:style w:type="paragraph" w:styleId="a9">
    <w:name w:val="Normal (Web)"/>
    <w:basedOn w:val="a"/>
    <w:qFormat/>
    <w:pPr>
      <w:spacing w:beforeAutospacing="1" w:afterAutospacing="1"/>
      <w:jc w:val="left"/>
    </w:pPr>
    <w:rPr>
      <w:rFonts w:asciiTheme="minorHAnsi" w:eastAsiaTheme="minorEastAsia" w:hAnsiTheme="minorHAnsi"/>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uiPriority w:val="99"/>
    <w:unhideWhenUsed/>
    <w:qFormat/>
    <w:rPr>
      <w:color w:val="0563C1" w:themeColor="hyperlink"/>
      <w:u w:val="single"/>
    </w:rPr>
  </w:style>
  <w:style w:type="paragraph" w:customStyle="1" w:styleId="Heading1">
    <w:name w:val="Heading1"/>
    <w:basedOn w:val="a3"/>
    <w:next w:val="a3"/>
    <w:qFormat/>
    <w:pPr>
      <w:keepNext/>
      <w:keepLines/>
      <w:numPr>
        <w:numId w:val="1"/>
      </w:numPr>
      <w:jc w:val="left"/>
      <w:textAlignment w:val="baseline"/>
    </w:pPr>
    <w:rPr>
      <w:bCs/>
      <w:kern w:val="44"/>
      <w:sz w:val="30"/>
      <w:szCs w:val="44"/>
    </w:rPr>
  </w:style>
  <w:style w:type="character" w:customStyle="1" w:styleId="a4">
    <w:name w:val="正文文本 字符"/>
    <w:basedOn w:val="a0"/>
    <w:link w:val="a3"/>
    <w:uiPriority w:val="99"/>
    <w:semiHidden/>
    <w:qFormat/>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31">
    <w:name w:val="font31"/>
    <w:basedOn w:val="a0"/>
    <w:qFormat/>
    <w:rPr>
      <w:rFonts w:ascii="黑体" w:eastAsia="黑体" w:hAnsi="宋体" w:cs="黑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paragraph" w:styleId="ad">
    <w:name w:val="annotation text"/>
    <w:basedOn w:val="a"/>
    <w:link w:val="ae"/>
    <w:uiPriority w:val="99"/>
    <w:semiHidden/>
    <w:unhideWhenUsed/>
    <w:rsid w:val="00D749E2"/>
    <w:pPr>
      <w:jc w:val="left"/>
    </w:pPr>
  </w:style>
  <w:style w:type="character" w:customStyle="1" w:styleId="ae">
    <w:name w:val="批注文字 字符"/>
    <w:basedOn w:val="a0"/>
    <w:link w:val="ad"/>
    <w:uiPriority w:val="99"/>
    <w:semiHidden/>
    <w:rsid w:val="00D749E2"/>
    <w:rPr>
      <w:rFonts w:ascii="Calibri" w:hAnsi="Calibri"/>
      <w:kern w:val="2"/>
      <w:sz w:val="21"/>
      <w:szCs w:val="24"/>
    </w:rPr>
  </w:style>
  <w:style w:type="paragraph" w:styleId="af">
    <w:name w:val="List Paragraph"/>
    <w:basedOn w:val="a"/>
    <w:uiPriority w:val="34"/>
    <w:qFormat/>
    <w:rsid w:val="004252B3"/>
    <w:pPr>
      <w:ind w:firstLineChars="200" w:firstLine="420"/>
    </w:pPr>
  </w:style>
  <w:style w:type="paragraph" w:styleId="af0">
    <w:name w:val="Revision"/>
    <w:hidden/>
    <w:uiPriority w:val="99"/>
    <w:semiHidden/>
    <w:rsid w:val="00C138EB"/>
    <w:rPr>
      <w:rFonts w:ascii="Calibri" w:hAnsi="Calibri"/>
      <w:kern w:val="2"/>
      <w:sz w:val="21"/>
      <w:szCs w:val="24"/>
    </w:rPr>
  </w:style>
  <w:style w:type="character" w:customStyle="1" w:styleId="30">
    <w:name w:val="标题 3 字符"/>
    <w:basedOn w:val="a0"/>
    <w:link w:val="3"/>
    <w:uiPriority w:val="9"/>
    <w:rsid w:val="004B3C49"/>
    <w:rPr>
      <w:rFonts w:ascii="Calibri" w:hAnsi="Calibri"/>
      <w:b/>
      <w:bCs/>
      <w:kern w:val="2"/>
      <w:sz w:val="32"/>
      <w:szCs w:val="32"/>
    </w:rPr>
  </w:style>
  <w:style w:type="character" w:customStyle="1" w:styleId="40">
    <w:name w:val="标题 4 字符"/>
    <w:basedOn w:val="a0"/>
    <w:link w:val="4"/>
    <w:uiPriority w:val="9"/>
    <w:rsid w:val="004B3C49"/>
    <w:rPr>
      <w:rFonts w:asciiTheme="majorHAnsi" w:eastAsiaTheme="majorEastAsia" w:hAnsiTheme="majorHAnsi" w:cstheme="majorBidi"/>
      <w:b/>
      <w:bCs/>
      <w:kern w:val="2"/>
      <w:sz w:val="28"/>
      <w:szCs w:val="28"/>
    </w:rPr>
  </w:style>
  <w:style w:type="paragraph" w:styleId="TOC">
    <w:name w:val="TOC Heading"/>
    <w:basedOn w:val="1"/>
    <w:next w:val="a"/>
    <w:uiPriority w:val="39"/>
    <w:unhideWhenUsed/>
    <w:qFormat/>
    <w:rsid w:val="0049514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
    <w:next w:val="a"/>
    <w:autoRedefine/>
    <w:uiPriority w:val="39"/>
    <w:unhideWhenUsed/>
    <w:rsid w:val="001D7C01"/>
    <w:pPr>
      <w:ind w:leftChars="400" w:left="840"/>
    </w:pPr>
    <w:rPr>
      <w:rFonts w:eastAsia="楷体_GB2312"/>
      <w:sz w:val="28"/>
    </w:rPr>
  </w:style>
  <w:style w:type="paragraph" w:styleId="TOC4">
    <w:name w:val="toc 4"/>
    <w:basedOn w:val="a"/>
    <w:next w:val="a"/>
    <w:autoRedefine/>
    <w:uiPriority w:val="39"/>
    <w:unhideWhenUsed/>
    <w:rsid w:val="00706742"/>
    <w:pPr>
      <w:spacing w:line="360" w:lineRule="auto"/>
      <w:ind w:leftChars="600" w:left="1260"/>
    </w:pPr>
    <w:rPr>
      <w:rFonts w:eastAsia="仿宋_GB2312"/>
      <w:sz w:val="24"/>
    </w:rPr>
  </w:style>
  <w:style w:type="paragraph" w:customStyle="1" w:styleId="af1">
    <w:basedOn w:val="a"/>
    <w:next w:val="af"/>
    <w:uiPriority w:val="34"/>
    <w:qFormat/>
    <w:rsid w:val="00706794"/>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623445">
      <w:bodyDiv w:val="1"/>
      <w:marLeft w:val="0"/>
      <w:marRight w:val="0"/>
      <w:marTop w:val="0"/>
      <w:marBottom w:val="0"/>
      <w:divBdr>
        <w:top w:val="none" w:sz="0" w:space="0" w:color="auto"/>
        <w:left w:val="none" w:sz="0" w:space="0" w:color="auto"/>
        <w:bottom w:val="none" w:sz="0" w:space="0" w:color="auto"/>
        <w:right w:val="none" w:sz="0" w:space="0" w:color="auto"/>
      </w:divBdr>
    </w:div>
    <w:div w:id="1300260970">
      <w:bodyDiv w:val="1"/>
      <w:marLeft w:val="0"/>
      <w:marRight w:val="0"/>
      <w:marTop w:val="0"/>
      <w:marBottom w:val="0"/>
      <w:divBdr>
        <w:top w:val="none" w:sz="0" w:space="0" w:color="auto"/>
        <w:left w:val="none" w:sz="0" w:space="0" w:color="auto"/>
        <w:bottom w:val="none" w:sz="0" w:space="0" w:color="auto"/>
        <w:right w:val="none" w:sz="0" w:space="0" w:color="auto"/>
      </w:divBdr>
    </w:div>
    <w:div w:id="1467814211">
      <w:bodyDiv w:val="1"/>
      <w:marLeft w:val="0"/>
      <w:marRight w:val="0"/>
      <w:marTop w:val="0"/>
      <w:marBottom w:val="0"/>
      <w:divBdr>
        <w:top w:val="none" w:sz="0" w:space="0" w:color="auto"/>
        <w:left w:val="none" w:sz="0" w:space="0" w:color="auto"/>
        <w:bottom w:val="none" w:sz="0" w:space="0" w:color="auto"/>
        <w:right w:val="none" w:sz="0" w:space="0" w:color="auto"/>
      </w:divBdr>
    </w:div>
    <w:div w:id="1763836764">
      <w:bodyDiv w:val="1"/>
      <w:marLeft w:val="0"/>
      <w:marRight w:val="0"/>
      <w:marTop w:val="0"/>
      <w:marBottom w:val="0"/>
      <w:divBdr>
        <w:top w:val="none" w:sz="0" w:space="0" w:color="auto"/>
        <w:left w:val="none" w:sz="0" w:space="0" w:color="auto"/>
        <w:bottom w:val="none" w:sz="0" w:space="0" w:color="auto"/>
        <w:right w:val="none" w:sz="0" w:space="0" w:color="auto"/>
      </w:divBdr>
    </w:div>
    <w:div w:id="185213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mailto:&#35831;&#21333;&#29420;&#23558;&#20135;&#21697;&#30333;&#24213;&#22270;&#21457;&#33267;&#37038;&#31665;gdmpas@126.com" TargetMode="External"/><Relationship Id="rId2" Type="http://schemas.openxmlformats.org/officeDocument/2006/relationships/customXml" Target="../customXml/item2.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46D506B-A55E-6E47-8F7B-65B0E134B0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60</Pages>
  <Words>3830</Words>
  <Characters>21836</Characters>
  <Application>Microsoft Office Word</Application>
  <DocSecurity>0</DocSecurity>
  <Lines>181</Lines>
  <Paragraphs>51</Paragraphs>
  <ScaleCrop>false</ScaleCrop>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广东省优质化妆品申报手册</dc:title>
  <dc:creator>zhiwei</dc:creator>
  <cp:lastModifiedBy>zhiwei song</cp:lastModifiedBy>
  <cp:revision>176</cp:revision>
  <cp:lastPrinted>2022-09-18T12:48:00Z</cp:lastPrinted>
  <dcterms:created xsi:type="dcterms:W3CDTF">2022-09-18T09:32:00Z</dcterms:created>
  <dcterms:modified xsi:type="dcterms:W3CDTF">2025-04-29T07:29:00Z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